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BAEB" w14:textId="77777777" w:rsidR="00A632F0" w:rsidRPr="00521116" w:rsidRDefault="00A632F0" w:rsidP="00521116">
      <w:pPr>
        <w:autoSpaceDE w:val="0"/>
        <w:autoSpaceDN w:val="0"/>
        <w:adjustRightInd w:val="0"/>
        <w:ind w:left="0" w:firstLine="0"/>
        <w:contextualSpacing/>
        <w:jc w:val="center"/>
        <w:rPr>
          <w:rFonts w:ascii="Times New Roman" w:hAnsi="Times New Roman" w:cs="Times New Roman"/>
          <w:b/>
          <w:bCs/>
          <w:color w:val="000000"/>
          <w:sz w:val="20"/>
          <w:szCs w:val="20"/>
        </w:rPr>
      </w:pPr>
      <w:r w:rsidRPr="00521116">
        <w:rPr>
          <w:rFonts w:ascii="Times New Roman" w:hAnsi="Times New Roman" w:cs="Times New Roman"/>
          <w:b/>
          <w:bCs/>
          <w:color w:val="000000"/>
          <w:sz w:val="20"/>
          <w:szCs w:val="20"/>
        </w:rPr>
        <w:t>STATE OF ILLINOIS</w:t>
      </w:r>
    </w:p>
    <w:p w14:paraId="46D883E4" w14:textId="77777777" w:rsidR="00A632F0" w:rsidRPr="00521116" w:rsidRDefault="00A632F0" w:rsidP="00521116">
      <w:pPr>
        <w:autoSpaceDE w:val="0"/>
        <w:autoSpaceDN w:val="0"/>
        <w:adjustRightInd w:val="0"/>
        <w:ind w:left="0" w:firstLine="0"/>
        <w:contextualSpacing/>
        <w:jc w:val="center"/>
        <w:rPr>
          <w:rFonts w:ascii="Times New Roman" w:hAnsi="Times New Roman" w:cs="Times New Roman"/>
          <w:b/>
          <w:bCs/>
          <w:color w:val="000000"/>
          <w:sz w:val="20"/>
          <w:szCs w:val="20"/>
        </w:rPr>
      </w:pPr>
      <w:r w:rsidRPr="00521116">
        <w:rPr>
          <w:rFonts w:ascii="Times New Roman" w:hAnsi="Times New Roman" w:cs="Times New Roman"/>
          <w:b/>
          <w:bCs/>
          <w:color w:val="000000"/>
          <w:sz w:val="20"/>
          <w:szCs w:val="20"/>
        </w:rPr>
        <w:t>DEPARTMENT OF AGRICULTURE</w:t>
      </w:r>
    </w:p>
    <w:p w14:paraId="7B489658" w14:textId="77777777" w:rsidR="00A632F0" w:rsidRPr="00521116" w:rsidRDefault="00A632F0" w:rsidP="00521116">
      <w:pPr>
        <w:autoSpaceDE w:val="0"/>
        <w:autoSpaceDN w:val="0"/>
        <w:adjustRightInd w:val="0"/>
        <w:ind w:left="0" w:firstLine="0"/>
        <w:contextualSpacing/>
        <w:jc w:val="center"/>
        <w:rPr>
          <w:rFonts w:ascii="Times New Roman" w:hAnsi="Times New Roman" w:cs="Times New Roman"/>
          <w:b/>
          <w:bCs/>
          <w:color w:val="000000"/>
          <w:sz w:val="20"/>
          <w:szCs w:val="20"/>
        </w:rPr>
      </w:pPr>
      <w:r w:rsidRPr="00521116">
        <w:rPr>
          <w:rFonts w:ascii="Times New Roman" w:hAnsi="Times New Roman" w:cs="Times New Roman"/>
          <w:b/>
          <w:bCs/>
          <w:color w:val="000000"/>
          <w:sz w:val="20"/>
          <w:szCs w:val="20"/>
        </w:rPr>
        <w:t>PREMIUM and REHABILITATION REIMBURSEMENT AGREEMENT</w:t>
      </w:r>
    </w:p>
    <w:p w14:paraId="2ABCA9FA" w14:textId="77777777" w:rsidR="00A632F0" w:rsidRPr="00521116" w:rsidRDefault="00A632F0" w:rsidP="00521116">
      <w:pPr>
        <w:ind w:left="720" w:firstLine="0"/>
        <w:rPr>
          <w:rFonts w:ascii="Times New Roman" w:hAnsi="Times New Roman" w:cs="Times New Roman"/>
          <w:sz w:val="20"/>
          <w:szCs w:val="20"/>
        </w:rPr>
      </w:pPr>
    </w:p>
    <w:p w14:paraId="22D1A6FA" w14:textId="538375CD" w:rsidR="00D5751A" w:rsidRPr="00521116" w:rsidRDefault="00D5751A" w:rsidP="00521116">
      <w:pPr>
        <w:ind w:left="0" w:firstLine="0"/>
        <w:rPr>
          <w:rFonts w:ascii="Times New Roman" w:hAnsi="Times New Roman" w:cs="Times New Roman"/>
          <w:sz w:val="20"/>
          <w:szCs w:val="20"/>
        </w:rPr>
      </w:pPr>
      <w:r w:rsidRPr="00521116">
        <w:rPr>
          <w:rFonts w:ascii="Times New Roman" w:hAnsi="Times New Roman" w:cs="Times New Roman"/>
          <w:sz w:val="20"/>
          <w:szCs w:val="20"/>
        </w:rPr>
        <w:t>This agreement is between the State of Illinois, acting by and through the Illinois Department of Agriculture, Bureau of County Fairs and Horse Racing (hereinafter “Department”), and _________________________</w:t>
      </w:r>
      <w:r w:rsidR="003541F6">
        <w:rPr>
          <w:rFonts w:ascii="Times New Roman" w:hAnsi="Times New Roman" w:cs="Times New Roman"/>
          <w:sz w:val="20"/>
          <w:szCs w:val="20"/>
        </w:rPr>
        <w:t>________________________________</w:t>
      </w:r>
      <w:r w:rsidRPr="00521116">
        <w:rPr>
          <w:rFonts w:ascii="Times New Roman" w:hAnsi="Times New Roman" w:cs="Times New Roman"/>
          <w:sz w:val="20"/>
          <w:szCs w:val="20"/>
        </w:rPr>
        <w:t>, the entity putting on the County Fair for _________________________</w:t>
      </w:r>
      <w:r w:rsidR="00510B9D">
        <w:rPr>
          <w:rFonts w:ascii="Times New Roman" w:hAnsi="Times New Roman" w:cs="Times New Roman"/>
          <w:sz w:val="20"/>
          <w:szCs w:val="20"/>
        </w:rPr>
        <w:t>__________</w:t>
      </w:r>
      <w:r w:rsidRPr="00521116">
        <w:rPr>
          <w:rFonts w:ascii="Times New Roman" w:hAnsi="Times New Roman" w:cs="Times New Roman"/>
          <w:sz w:val="20"/>
          <w:szCs w:val="20"/>
        </w:rPr>
        <w:t xml:space="preserve"> County (hereinafter “Fair”), which will be held in the town of _________________________</w:t>
      </w:r>
      <w:r w:rsidR="003541F6">
        <w:rPr>
          <w:rFonts w:ascii="Times New Roman" w:hAnsi="Times New Roman" w:cs="Times New Roman"/>
          <w:sz w:val="20"/>
          <w:szCs w:val="20"/>
        </w:rPr>
        <w:t>, Illinois</w:t>
      </w:r>
      <w:r w:rsidRPr="00521116">
        <w:rPr>
          <w:rFonts w:ascii="Times New Roman" w:hAnsi="Times New Roman" w:cs="Times New Roman"/>
          <w:sz w:val="20"/>
          <w:szCs w:val="20"/>
        </w:rPr>
        <w:t>. The Parties agree as follows:</w:t>
      </w:r>
    </w:p>
    <w:p w14:paraId="5FFF7F6A" w14:textId="77777777" w:rsidR="00931430" w:rsidRPr="00521116" w:rsidRDefault="00931430" w:rsidP="00521116">
      <w:pPr>
        <w:ind w:left="0" w:firstLine="0"/>
        <w:rPr>
          <w:rFonts w:ascii="Times New Roman" w:hAnsi="Times New Roman" w:cs="Times New Roman"/>
          <w:sz w:val="20"/>
          <w:szCs w:val="20"/>
        </w:rPr>
      </w:pPr>
    </w:p>
    <w:p w14:paraId="67C7E0FE" w14:textId="77777777" w:rsidR="009F7030" w:rsidRPr="00521116" w:rsidRDefault="00866BD8"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Purpose</w:t>
      </w:r>
      <w:r w:rsidRPr="00521116">
        <w:rPr>
          <w:rFonts w:ascii="Times New Roman" w:hAnsi="Times New Roman" w:cs="Times New Roman"/>
          <w:sz w:val="20"/>
          <w:szCs w:val="20"/>
        </w:rPr>
        <w:t>.</w:t>
      </w:r>
      <w:r w:rsidR="00A632F0" w:rsidRPr="00521116">
        <w:rPr>
          <w:rFonts w:ascii="Times New Roman" w:hAnsi="Times New Roman" w:cs="Times New Roman"/>
          <w:sz w:val="20"/>
          <w:szCs w:val="20"/>
        </w:rPr>
        <w:t xml:space="preserve"> </w:t>
      </w:r>
      <w:r w:rsidR="00BE06A4" w:rsidRPr="00521116">
        <w:rPr>
          <w:rFonts w:ascii="Times New Roman" w:hAnsi="Times New Roman" w:cs="Times New Roman"/>
          <w:sz w:val="20"/>
          <w:szCs w:val="20"/>
        </w:rPr>
        <w:t xml:space="preserve">Department shall disburse to Fair, </w:t>
      </w:r>
      <w:r w:rsidR="00B47C53" w:rsidRPr="00521116">
        <w:rPr>
          <w:rFonts w:ascii="Times New Roman" w:hAnsi="Times New Roman" w:cs="Times New Roman"/>
          <w:sz w:val="20"/>
          <w:szCs w:val="20"/>
        </w:rPr>
        <w:t xml:space="preserve">after receiving proper documentation, reimbursement funds for approved premiums, approved state </w:t>
      </w:r>
      <w:r w:rsidR="00A632F0" w:rsidRPr="00521116">
        <w:rPr>
          <w:rFonts w:ascii="Times New Roman" w:hAnsi="Times New Roman" w:cs="Times New Roman"/>
          <w:sz w:val="20"/>
          <w:szCs w:val="20"/>
        </w:rPr>
        <w:t>a</w:t>
      </w:r>
      <w:r w:rsidR="00B47C53" w:rsidRPr="00521116">
        <w:rPr>
          <w:rFonts w:ascii="Times New Roman" w:hAnsi="Times New Roman" w:cs="Times New Roman"/>
          <w:sz w:val="20"/>
          <w:szCs w:val="20"/>
        </w:rPr>
        <w:t>id, and approved rehabilitation claims, all pursuant to the Agricultural Fair Act, 30 ILCS 120/ et seq</w:t>
      </w:r>
      <w:r w:rsidR="00C020D0" w:rsidRPr="00521116">
        <w:rPr>
          <w:rFonts w:ascii="Times New Roman" w:hAnsi="Times New Roman" w:cs="Times New Roman"/>
          <w:sz w:val="20"/>
          <w:szCs w:val="20"/>
        </w:rPr>
        <w:t xml:space="preserve"> (hereinafter, “the Act”)</w:t>
      </w:r>
      <w:r w:rsidR="00B47C53" w:rsidRPr="00521116">
        <w:rPr>
          <w:rFonts w:ascii="Times New Roman" w:hAnsi="Times New Roman" w:cs="Times New Roman"/>
          <w:sz w:val="20"/>
          <w:szCs w:val="20"/>
        </w:rPr>
        <w:t>.  Fair shall utilize funds disbursed by Department for those approved purposes, pursuant to the Act</w:t>
      </w:r>
      <w:r w:rsidR="00DC1966" w:rsidRPr="00521116">
        <w:rPr>
          <w:rFonts w:ascii="Times New Roman" w:hAnsi="Times New Roman" w:cs="Times New Roman"/>
          <w:sz w:val="20"/>
          <w:szCs w:val="20"/>
        </w:rPr>
        <w:t xml:space="preserve"> and Department’s Administrative Rules, 8 Ill. Admin. Code 260. </w:t>
      </w:r>
    </w:p>
    <w:p w14:paraId="7A0F6828" w14:textId="562F3CBD" w:rsidR="00931430" w:rsidRPr="00521116" w:rsidRDefault="00866BD8"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Amount</w:t>
      </w:r>
      <w:r w:rsidRPr="00521116">
        <w:rPr>
          <w:rFonts w:ascii="Times New Roman" w:hAnsi="Times New Roman" w:cs="Times New Roman"/>
          <w:sz w:val="20"/>
          <w:szCs w:val="20"/>
        </w:rPr>
        <w:t>.</w:t>
      </w:r>
      <w:r w:rsidR="00A632F0" w:rsidRPr="00521116">
        <w:rPr>
          <w:rFonts w:ascii="Times New Roman" w:hAnsi="Times New Roman" w:cs="Times New Roman"/>
          <w:sz w:val="20"/>
          <w:szCs w:val="20"/>
        </w:rPr>
        <w:t xml:space="preserve"> The dollar amount received by </w:t>
      </w:r>
      <w:r w:rsidR="00DC1966" w:rsidRPr="00521116">
        <w:rPr>
          <w:rFonts w:ascii="Times New Roman" w:hAnsi="Times New Roman" w:cs="Times New Roman"/>
          <w:sz w:val="20"/>
          <w:szCs w:val="20"/>
        </w:rPr>
        <w:t>Fair</w:t>
      </w:r>
      <w:r w:rsidR="00A632F0" w:rsidRPr="00521116">
        <w:rPr>
          <w:rFonts w:ascii="Times New Roman" w:hAnsi="Times New Roman" w:cs="Times New Roman"/>
          <w:sz w:val="20"/>
          <w:szCs w:val="20"/>
        </w:rPr>
        <w:t xml:space="preserve"> is determined by the amount of funds appropriated annually by the Illinois General Assembly and Section 10 and Section 13 of the Act. Fair will receive an estimated amount</w:t>
      </w:r>
      <w:r w:rsidR="00DC1966"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based on the current appropriation</w:t>
      </w:r>
      <w:r w:rsidR="00DC1966" w:rsidRPr="00521116">
        <w:rPr>
          <w:rFonts w:ascii="Times New Roman" w:hAnsi="Times New Roman" w:cs="Times New Roman"/>
          <w:sz w:val="20"/>
          <w:szCs w:val="20"/>
        </w:rPr>
        <w:t>,</w:t>
      </w:r>
      <w:r w:rsidR="00A632F0" w:rsidRPr="00521116">
        <w:rPr>
          <w:rFonts w:ascii="Times New Roman" w:hAnsi="Times New Roman" w:cs="Times New Roman"/>
          <w:sz w:val="20"/>
          <w:szCs w:val="20"/>
        </w:rPr>
        <w:t xml:space="preserve"> for premium reimbursement based on eligible receipts under Section 10 (b) and (c) of the Act and an</w:t>
      </w:r>
      <w:r w:rsidR="00931430"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estimated amount for rehabilitation reimbursement not to exceed $45,000 based on eligible receipts under Section 13 of the Act.</w:t>
      </w:r>
    </w:p>
    <w:p w14:paraId="3C1BB859" w14:textId="77777777" w:rsidR="009F7030" w:rsidRPr="00521116" w:rsidRDefault="00866BD8"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Permissible Reimbursement</w:t>
      </w:r>
      <w:r w:rsidRPr="00521116">
        <w:rPr>
          <w:rFonts w:ascii="Times New Roman" w:hAnsi="Times New Roman" w:cs="Times New Roman"/>
          <w:sz w:val="20"/>
          <w:szCs w:val="20"/>
        </w:rPr>
        <w:t>.</w:t>
      </w:r>
      <w:r w:rsidR="009F7030" w:rsidRPr="00521116">
        <w:rPr>
          <w:rFonts w:ascii="Times New Roman" w:hAnsi="Times New Roman" w:cs="Times New Roman"/>
          <w:sz w:val="20"/>
          <w:szCs w:val="20"/>
        </w:rPr>
        <w:t xml:space="preserve"> </w:t>
      </w:r>
      <w:r w:rsidR="00490252" w:rsidRPr="00521116">
        <w:rPr>
          <w:rFonts w:ascii="Times New Roman" w:hAnsi="Times New Roman" w:cs="Times New Roman"/>
          <w:sz w:val="20"/>
          <w:szCs w:val="20"/>
        </w:rPr>
        <w:t xml:space="preserve">Permissible premium reimbursement: </w:t>
      </w:r>
    </w:p>
    <w:p w14:paraId="0E7C04E1" w14:textId="77777777" w:rsidR="009F7030" w:rsidRPr="00521116" w:rsidRDefault="00490252"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 xml:space="preserve">Pursuant to 30 ILCS 120/10(c) </w:t>
      </w:r>
      <w:r w:rsidR="00FC4913" w:rsidRPr="00521116">
        <w:rPr>
          <w:rFonts w:ascii="Times New Roman" w:hAnsi="Times New Roman" w:cs="Times New Roman"/>
          <w:sz w:val="20"/>
          <w:szCs w:val="20"/>
        </w:rPr>
        <w:t xml:space="preserve">permissible premium reimbursement </w:t>
      </w:r>
      <w:r w:rsidRPr="00521116">
        <w:rPr>
          <w:rFonts w:ascii="Times New Roman" w:hAnsi="Times New Roman" w:cs="Times New Roman"/>
          <w:sz w:val="20"/>
          <w:szCs w:val="20"/>
        </w:rPr>
        <w:t>include</w:t>
      </w:r>
      <w:r w:rsidR="00FC4913" w:rsidRPr="00521116">
        <w:rPr>
          <w:rFonts w:ascii="Times New Roman" w:hAnsi="Times New Roman" w:cs="Times New Roman"/>
          <w:sz w:val="20"/>
          <w:szCs w:val="20"/>
        </w:rPr>
        <w:t>s</w:t>
      </w:r>
      <w:r w:rsidRPr="00521116">
        <w:rPr>
          <w:rFonts w:ascii="Times New Roman" w:hAnsi="Times New Roman" w:cs="Times New Roman"/>
          <w:sz w:val="20"/>
          <w:szCs w:val="20"/>
        </w:rPr>
        <w:t>: premiums, awards, judge’s fees, and expenses incurred by Fair that are directly related to operation of the fair and approved of in Department’s Rules</w:t>
      </w:r>
      <w:r w:rsidR="00432D33" w:rsidRPr="00521116">
        <w:rPr>
          <w:rFonts w:ascii="Times New Roman" w:hAnsi="Times New Roman" w:cs="Times New Roman"/>
          <w:sz w:val="20"/>
          <w:szCs w:val="20"/>
        </w:rPr>
        <w:t xml:space="preserve"> at 8 Ill. Admin. Code 260.5, et seq</w:t>
      </w:r>
      <w:r w:rsidRPr="00521116">
        <w:rPr>
          <w:rFonts w:ascii="Times New Roman" w:hAnsi="Times New Roman" w:cs="Times New Roman"/>
          <w:sz w:val="20"/>
          <w:szCs w:val="20"/>
        </w:rPr>
        <w:t>.</w:t>
      </w:r>
    </w:p>
    <w:p w14:paraId="46D3D759" w14:textId="77777777" w:rsidR="00FC4913" w:rsidRPr="00521116" w:rsidRDefault="00FC4913"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Rehabilitation reimbursement: Pursuant to 30 ILCS 120/13, permissible rehabilitation reimbursement includes: rehabilitation, major construction projects, and minor maintenance and repair projects, all on the grounds on which the county fair occurs; and casualty insurance. Reimbursement is subject to the requirements of 30 ILCS 120/13 and 8 Ill. Admin. Code 260.200</w:t>
      </w:r>
      <w:r w:rsidR="00F44F9B" w:rsidRPr="00521116">
        <w:rPr>
          <w:rFonts w:ascii="Times New Roman" w:hAnsi="Times New Roman" w:cs="Times New Roman"/>
          <w:sz w:val="20"/>
          <w:szCs w:val="20"/>
        </w:rPr>
        <w:t>, 260.205, 260.210, 260.220, and 260.225.</w:t>
      </w:r>
    </w:p>
    <w:p w14:paraId="47F9403B" w14:textId="47436081" w:rsidR="00931430" w:rsidRPr="00521116" w:rsidRDefault="00866BD8"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Term</w:t>
      </w:r>
      <w:r w:rsidRPr="00521116">
        <w:rPr>
          <w:rFonts w:ascii="Times New Roman" w:hAnsi="Times New Roman" w:cs="Times New Roman"/>
          <w:sz w:val="20"/>
          <w:szCs w:val="20"/>
        </w:rPr>
        <w:t>.</w:t>
      </w:r>
      <w:r w:rsidR="00A632F0" w:rsidRPr="00521116">
        <w:rPr>
          <w:rFonts w:ascii="Times New Roman" w:hAnsi="Times New Roman" w:cs="Times New Roman"/>
          <w:sz w:val="20"/>
          <w:szCs w:val="20"/>
        </w:rPr>
        <w:t xml:space="preserve"> </w:t>
      </w:r>
      <w:r w:rsidR="008724D2">
        <w:rPr>
          <w:rFonts w:ascii="Times New Roman" w:hAnsi="Times New Roman" w:cs="Times New Roman"/>
        </w:rPr>
        <w:t>The term of this contract shall be from July 1, 202</w:t>
      </w:r>
      <w:r w:rsidR="008228CD">
        <w:rPr>
          <w:rFonts w:ascii="Times New Roman" w:hAnsi="Times New Roman" w:cs="Times New Roman"/>
        </w:rPr>
        <w:t>5</w:t>
      </w:r>
      <w:r w:rsidR="008724D2">
        <w:rPr>
          <w:rFonts w:ascii="Times New Roman" w:hAnsi="Times New Roman" w:cs="Times New Roman"/>
        </w:rPr>
        <w:t xml:space="preserve"> to June 30, 202</w:t>
      </w:r>
      <w:r w:rsidR="008228CD">
        <w:rPr>
          <w:rFonts w:ascii="Times New Roman" w:hAnsi="Times New Roman" w:cs="Times New Roman"/>
        </w:rPr>
        <w:t>6.</w:t>
      </w:r>
    </w:p>
    <w:p w14:paraId="4021FB8A" w14:textId="77777777" w:rsidR="003A2A37" w:rsidRPr="00521116" w:rsidRDefault="00343703"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Assignment</w:t>
      </w:r>
      <w:r w:rsidRPr="00521116">
        <w:rPr>
          <w:rFonts w:ascii="Times New Roman" w:hAnsi="Times New Roman" w:cs="Times New Roman"/>
          <w:sz w:val="20"/>
          <w:szCs w:val="20"/>
        </w:rPr>
        <w:t>.</w:t>
      </w:r>
      <w:r w:rsidR="003A2A37" w:rsidRPr="00521116">
        <w:rPr>
          <w:rFonts w:ascii="Times New Roman" w:hAnsi="Times New Roman" w:cs="Times New Roman"/>
          <w:sz w:val="20"/>
          <w:szCs w:val="20"/>
        </w:rPr>
        <w:t xml:space="preserve"> This Agreement shall not be as</w:t>
      </w:r>
      <w:r w:rsidRPr="00521116">
        <w:rPr>
          <w:rFonts w:ascii="Times New Roman" w:hAnsi="Times New Roman" w:cs="Times New Roman"/>
          <w:sz w:val="20"/>
          <w:szCs w:val="20"/>
        </w:rPr>
        <w:t>signed or otherwise transferred.</w:t>
      </w:r>
    </w:p>
    <w:p w14:paraId="72BBAA62" w14:textId="77777777" w:rsidR="00931430" w:rsidRPr="00521116" w:rsidRDefault="00FE0939"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Availability of Appropriation/Sufficiency of Funds</w:t>
      </w:r>
      <w:r w:rsidRPr="00521116">
        <w:rPr>
          <w:rFonts w:ascii="Times New Roman" w:hAnsi="Times New Roman" w:cs="Times New Roman"/>
          <w:sz w:val="20"/>
          <w:szCs w:val="20"/>
        </w:rPr>
        <w:t xml:space="preserve">. </w:t>
      </w:r>
      <w:r w:rsidR="00921A50" w:rsidRPr="00521116">
        <w:rPr>
          <w:rFonts w:ascii="Times New Roman" w:hAnsi="Times New Roman" w:cs="Times New Roman"/>
          <w:sz w:val="20"/>
          <w:szCs w:val="20"/>
        </w:rPr>
        <w:t xml:space="preserve">This contract is contingent upon and subject to the availability of sufficient funds. Department may terminate or suspend this contract, in whole or in part, without penalty or further payment being required, if (i) sufficient State funds have not been appropriated to Department, (ii) the Governor or Department reserves appropriated funds, or (iii) the Governor or Department determines that appropriated funds may not be available for payment. Department shall provide notice, in writing, to </w:t>
      </w:r>
      <w:r w:rsidR="00A6100E" w:rsidRPr="00521116">
        <w:rPr>
          <w:rFonts w:ascii="Times New Roman" w:hAnsi="Times New Roman" w:cs="Times New Roman"/>
          <w:sz w:val="20"/>
          <w:szCs w:val="20"/>
        </w:rPr>
        <w:t>Fair</w:t>
      </w:r>
      <w:r w:rsidR="00921A50" w:rsidRPr="00521116">
        <w:rPr>
          <w:rFonts w:ascii="Times New Roman" w:hAnsi="Times New Roman" w:cs="Times New Roman"/>
          <w:sz w:val="20"/>
          <w:szCs w:val="20"/>
        </w:rPr>
        <w:t xml:space="preserve"> of any such funding failure and its election to terminate or suspend this contract as soon as practicable. Any suspension or termination pursuant to this Section will be effective upon </w:t>
      </w:r>
      <w:r w:rsidR="00F44F9B" w:rsidRPr="00521116">
        <w:rPr>
          <w:rFonts w:ascii="Times New Roman" w:hAnsi="Times New Roman" w:cs="Times New Roman"/>
          <w:sz w:val="20"/>
          <w:szCs w:val="20"/>
        </w:rPr>
        <w:t>Fair’s</w:t>
      </w:r>
      <w:r w:rsidR="00921A50" w:rsidRPr="00521116">
        <w:rPr>
          <w:rFonts w:ascii="Times New Roman" w:hAnsi="Times New Roman" w:cs="Times New Roman"/>
          <w:sz w:val="20"/>
          <w:szCs w:val="20"/>
        </w:rPr>
        <w:t xml:space="preserve"> receipt of notice.</w:t>
      </w:r>
    </w:p>
    <w:p w14:paraId="248455DC" w14:textId="77777777" w:rsidR="00E32EA6" w:rsidRPr="00521116" w:rsidRDefault="00E32EA6"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Breach and Termination</w:t>
      </w:r>
      <w:r w:rsidRPr="00521116">
        <w:rPr>
          <w:rFonts w:ascii="Times New Roman" w:hAnsi="Times New Roman" w:cs="Times New Roman"/>
          <w:sz w:val="20"/>
          <w:szCs w:val="20"/>
        </w:rPr>
        <w:t xml:space="preserve">. Failure of </w:t>
      </w:r>
      <w:r w:rsidR="00DC6FB1"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to perform as specified is cause for immediate termination of this agreement at the option of Department, without limitation upon any other relief available to Department. </w:t>
      </w:r>
      <w:r w:rsidR="00DC6FB1" w:rsidRPr="00521116">
        <w:rPr>
          <w:rFonts w:ascii="Times New Roman" w:hAnsi="Times New Roman" w:cs="Times New Roman"/>
          <w:sz w:val="20"/>
          <w:szCs w:val="20"/>
        </w:rPr>
        <w:t>Fair</w:t>
      </w:r>
      <w:r w:rsidRPr="00521116">
        <w:rPr>
          <w:rFonts w:ascii="Times New Roman" w:hAnsi="Times New Roman" w:cs="Times New Roman"/>
          <w:sz w:val="20"/>
          <w:szCs w:val="20"/>
        </w:rPr>
        <w:t xml:space="preserve">’s violation of any of the terms of this Contract shall, at the election of Department, work a revocation and forfeiture of all rights and privileges herein granted. Department may terminate this contract without penalty at any time for any reason including but not limited to convenience. </w:t>
      </w:r>
      <w:r w:rsidR="00DC6FB1"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may terminate this agreement upon 30 days written notice to Department. </w:t>
      </w:r>
    </w:p>
    <w:p w14:paraId="03DE8DE6" w14:textId="77777777" w:rsidR="00E32EA6" w:rsidRPr="00521116" w:rsidRDefault="00E32EA6"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Controlling Law and Compliance Therewith</w:t>
      </w:r>
      <w:r w:rsidRPr="00521116">
        <w:rPr>
          <w:rFonts w:ascii="Times New Roman" w:hAnsi="Times New Roman" w:cs="Times New Roman"/>
          <w:sz w:val="20"/>
          <w:szCs w:val="20"/>
        </w:rPr>
        <w:t xml:space="preserve">. This Contract and </w:t>
      </w:r>
      <w:r w:rsidR="00DC6FB1" w:rsidRPr="00521116">
        <w:rPr>
          <w:rFonts w:ascii="Times New Roman" w:hAnsi="Times New Roman" w:cs="Times New Roman"/>
          <w:sz w:val="20"/>
          <w:szCs w:val="20"/>
        </w:rPr>
        <w:t>Fair</w:t>
      </w:r>
      <w:r w:rsidRPr="00521116">
        <w:rPr>
          <w:rFonts w:ascii="Times New Roman" w:hAnsi="Times New Roman" w:cs="Times New Roman"/>
          <w:sz w:val="20"/>
          <w:szCs w:val="20"/>
        </w:rPr>
        <w:t xml:space="preserve">’s obligations hereunder are hereby made and must be performed in compliance with the laws of the State of Illinois, Illinois Department of Agriculture Administrative Rules, and all other applicable federal laws, county and municipal, ordinances, and regulations. </w:t>
      </w:r>
      <w:r w:rsidR="00DC6FB1"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shall obtain all licenses or permits required under Federal, State, county, or local laws, ordinances, or regulations necessary to fulfill this agreement and shall supply Department with proof of compliance upon request. This contract shall be governed by Illinois law.</w:t>
      </w:r>
    </w:p>
    <w:p w14:paraId="0BF67425" w14:textId="36E36114" w:rsidR="00E32EA6" w:rsidRPr="00521116" w:rsidRDefault="00E32EA6"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Entire Contract and Severability</w:t>
      </w:r>
      <w:r w:rsidRPr="00521116">
        <w:rPr>
          <w:rFonts w:ascii="Times New Roman" w:hAnsi="Times New Roman" w:cs="Times New Roman"/>
          <w:sz w:val="20"/>
          <w:szCs w:val="20"/>
        </w:rPr>
        <w:t xml:space="preserve">. This Contract, including any addendums or amendments signed by both parties and attached hereto, constitutes the entire agreement between the parties. Any modifications must be in writing and must be signed by all parties. If any provision of this Contract should be found illegal, </w:t>
      </w:r>
      <w:proofErr w:type="gramStart"/>
      <w:r w:rsidRPr="00521116">
        <w:rPr>
          <w:rFonts w:ascii="Times New Roman" w:hAnsi="Times New Roman" w:cs="Times New Roman"/>
          <w:sz w:val="20"/>
          <w:szCs w:val="20"/>
        </w:rPr>
        <w:t>invalid</w:t>
      </w:r>
      <w:proofErr w:type="gramEnd"/>
      <w:r w:rsidRPr="00521116">
        <w:rPr>
          <w:rFonts w:ascii="Times New Roman" w:hAnsi="Times New Roman" w:cs="Times New Roman"/>
          <w:sz w:val="20"/>
          <w:szCs w:val="20"/>
        </w:rPr>
        <w:t xml:space="preserve"> or void, said provision shall be considered severable. The remaining provisions shall not be </w:t>
      </w:r>
      <w:proofErr w:type="gramStart"/>
      <w:r w:rsidRPr="00521116">
        <w:rPr>
          <w:rFonts w:ascii="Times New Roman" w:hAnsi="Times New Roman" w:cs="Times New Roman"/>
          <w:sz w:val="20"/>
          <w:szCs w:val="20"/>
        </w:rPr>
        <w:t>impaired</w:t>
      </w:r>
      <w:proofErr w:type="gramEnd"/>
      <w:r w:rsidRPr="00521116">
        <w:rPr>
          <w:rFonts w:ascii="Times New Roman" w:hAnsi="Times New Roman" w:cs="Times New Roman"/>
          <w:sz w:val="20"/>
          <w:szCs w:val="20"/>
        </w:rPr>
        <w:t xml:space="preserve"> and the </w:t>
      </w:r>
      <w:r w:rsidR="006C330A">
        <w:rPr>
          <w:rFonts w:ascii="Times New Roman" w:hAnsi="Times New Roman" w:cs="Times New Roman"/>
          <w:sz w:val="20"/>
          <w:szCs w:val="20"/>
        </w:rPr>
        <w:t>c</w:t>
      </w:r>
      <w:r w:rsidRPr="00521116">
        <w:rPr>
          <w:rFonts w:ascii="Times New Roman" w:hAnsi="Times New Roman" w:cs="Times New Roman"/>
          <w:sz w:val="20"/>
          <w:szCs w:val="20"/>
        </w:rPr>
        <w:t>ontract shall be interpreted to the extent possible to give effect to the parties’ intent.</w:t>
      </w:r>
      <w:r w:rsidR="00752A76" w:rsidRPr="00521116">
        <w:rPr>
          <w:rFonts w:ascii="Times New Roman" w:hAnsi="Times New Roman" w:cs="Times New Roman"/>
          <w:sz w:val="20"/>
          <w:szCs w:val="20"/>
        </w:rPr>
        <w:t xml:space="preserve"> This </w:t>
      </w:r>
      <w:r w:rsidR="006C330A">
        <w:rPr>
          <w:rFonts w:ascii="Times New Roman" w:hAnsi="Times New Roman" w:cs="Times New Roman"/>
          <w:sz w:val="20"/>
          <w:szCs w:val="20"/>
        </w:rPr>
        <w:t>a</w:t>
      </w:r>
      <w:r w:rsidR="00752A76" w:rsidRPr="00521116">
        <w:rPr>
          <w:rFonts w:ascii="Times New Roman" w:hAnsi="Times New Roman" w:cs="Times New Roman"/>
          <w:sz w:val="20"/>
          <w:szCs w:val="20"/>
        </w:rPr>
        <w:t xml:space="preserve">greement may be executed in multiple counterparts, each of which shall be deemed an original, and all counterparts so executed shall constitute one agreement binding on the </w:t>
      </w:r>
      <w:r w:rsidR="006C330A">
        <w:rPr>
          <w:rFonts w:ascii="Times New Roman" w:hAnsi="Times New Roman" w:cs="Times New Roman"/>
          <w:sz w:val="20"/>
          <w:szCs w:val="20"/>
        </w:rPr>
        <w:t>p</w:t>
      </w:r>
      <w:r w:rsidR="00752A76" w:rsidRPr="00521116">
        <w:rPr>
          <w:rFonts w:ascii="Times New Roman" w:hAnsi="Times New Roman" w:cs="Times New Roman"/>
          <w:sz w:val="20"/>
          <w:szCs w:val="20"/>
        </w:rPr>
        <w:t xml:space="preserve">arties, notwithstanding that </w:t>
      </w:r>
      <w:proofErr w:type="gramStart"/>
      <w:r w:rsidR="00752A76" w:rsidRPr="00521116">
        <w:rPr>
          <w:rFonts w:ascii="Times New Roman" w:hAnsi="Times New Roman" w:cs="Times New Roman"/>
          <w:sz w:val="20"/>
          <w:szCs w:val="20"/>
        </w:rPr>
        <w:t>all of</w:t>
      </w:r>
      <w:proofErr w:type="gramEnd"/>
      <w:r w:rsidR="00752A76" w:rsidRPr="00521116">
        <w:rPr>
          <w:rFonts w:ascii="Times New Roman" w:hAnsi="Times New Roman" w:cs="Times New Roman"/>
          <w:sz w:val="20"/>
          <w:szCs w:val="20"/>
        </w:rPr>
        <w:t xml:space="preserve"> the </w:t>
      </w:r>
      <w:r w:rsidR="006C330A">
        <w:rPr>
          <w:rFonts w:ascii="Times New Roman" w:hAnsi="Times New Roman" w:cs="Times New Roman"/>
          <w:sz w:val="20"/>
          <w:szCs w:val="20"/>
        </w:rPr>
        <w:t>p</w:t>
      </w:r>
      <w:r w:rsidR="00752A76" w:rsidRPr="00521116">
        <w:rPr>
          <w:rFonts w:ascii="Times New Roman" w:hAnsi="Times New Roman" w:cs="Times New Roman"/>
          <w:sz w:val="20"/>
          <w:szCs w:val="20"/>
        </w:rPr>
        <w:t>arties are not signatory to the same counterpart.</w:t>
      </w:r>
    </w:p>
    <w:p w14:paraId="08D25CC7" w14:textId="69EEAABE" w:rsidR="00E32EA6" w:rsidRPr="00521116" w:rsidRDefault="00E32EA6"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 xml:space="preserve">Force Majeure. </w:t>
      </w:r>
      <w:r w:rsidR="00752A76" w:rsidRPr="00521116">
        <w:rPr>
          <w:rFonts w:ascii="Times New Roman" w:hAnsi="Times New Roman" w:cs="Times New Roman"/>
          <w:sz w:val="20"/>
          <w:szCs w:val="20"/>
        </w:rPr>
        <w:t xml:space="preserve">Should this agreement </w:t>
      </w:r>
      <w:r w:rsidRPr="00521116">
        <w:rPr>
          <w:rFonts w:ascii="Times New Roman" w:hAnsi="Times New Roman" w:cs="Times New Roman"/>
          <w:sz w:val="20"/>
          <w:szCs w:val="20"/>
        </w:rPr>
        <w:t xml:space="preserve"> be prevented, rendered impossible or infeasible by any act, regulation, or executive order of any public authority or bureau, civil tumult, strike, epidemic or outbreaks, interruption in delay of transportation services, war, act of God, emergencies or any other similar</w:t>
      </w:r>
      <w:r w:rsidR="006C330A">
        <w:rPr>
          <w:rFonts w:ascii="Times New Roman" w:hAnsi="Times New Roman" w:cs="Times New Roman"/>
          <w:sz w:val="20"/>
          <w:szCs w:val="20"/>
        </w:rPr>
        <w:t xml:space="preserve"> cause</w:t>
      </w:r>
      <w:r w:rsidRPr="00521116">
        <w:rPr>
          <w:rFonts w:ascii="Times New Roman" w:hAnsi="Times New Roman" w:cs="Times New Roman"/>
          <w:sz w:val="20"/>
          <w:szCs w:val="20"/>
        </w:rPr>
        <w:t xml:space="preserve">, it is understood and agreed that there shall be no claim for damages by either party to the </w:t>
      </w:r>
      <w:r w:rsidR="006C330A">
        <w:rPr>
          <w:rFonts w:ascii="Times New Roman" w:hAnsi="Times New Roman" w:cs="Times New Roman"/>
          <w:sz w:val="20"/>
          <w:szCs w:val="20"/>
        </w:rPr>
        <w:t>c</w:t>
      </w:r>
      <w:r w:rsidRPr="00521116">
        <w:rPr>
          <w:rFonts w:ascii="Times New Roman" w:hAnsi="Times New Roman" w:cs="Times New Roman"/>
          <w:sz w:val="20"/>
          <w:szCs w:val="20"/>
        </w:rPr>
        <w:t xml:space="preserve">ontract, and that the parties’ obligations under this agreement are deemed waived. </w:t>
      </w:r>
    </w:p>
    <w:p w14:paraId="093DEDA7" w14:textId="0DC85B29" w:rsidR="00FE0939" w:rsidRPr="00521116" w:rsidRDefault="009F7030"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Horse Drug Testing</w:t>
      </w:r>
      <w:r w:rsidRPr="00521116">
        <w:rPr>
          <w:rFonts w:ascii="Times New Roman" w:hAnsi="Times New Roman" w:cs="Times New Roman"/>
          <w:sz w:val="20"/>
          <w:szCs w:val="20"/>
        </w:rPr>
        <w:t xml:space="preserve">. </w:t>
      </w:r>
      <w:r w:rsidR="00FE0939" w:rsidRPr="00521116">
        <w:rPr>
          <w:rFonts w:ascii="Times New Roman" w:hAnsi="Times New Roman" w:cs="Times New Roman"/>
          <w:sz w:val="20"/>
          <w:szCs w:val="20"/>
        </w:rPr>
        <w:t>Department may require Fair to perform drug testing on horses entered in any race at a county fair sponsored by Fair. Department shall notify Fair of Department’s drug testing requirements for a county fair at least 30 days prior to the county fair. Fair shall be reimbursed by Department for the cost of any drug testing required by Department pursuant to this provision. Fair shall notify participants of horse races of the possibility of drug testing of horses at the county fair prior to the entry of the participant in any race. Fair shall provide for the disqualification of horses that test positive for substances that are prohibited by Fair or the rules for the race.</w:t>
      </w:r>
    </w:p>
    <w:p w14:paraId="27D2CB5A" w14:textId="5A5DF049" w:rsidR="00FE0939" w:rsidRPr="00521116" w:rsidRDefault="009F7030"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Maintenance of Records</w:t>
      </w:r>
      <w:r w:rsidRPr="00521116">
        <w:rPr>
          <w:rFonts w:ascii="Times New Roman" w:hAnsi="Times New Roman" w:cs="Times New Roman"/>
          <w:sz w:val="20"/>
          <w:szCs w:val="20"/>
        </w:rPr>
        <w:t xml:space="preserve">. </w:t>
      </w:r>
      <w:r w:rsidR="00FE0939" w:rsidRPr="00521116">
        <w:rPr>
          <w:rFonts w:ascii="Times New Roman" w:hAnsi="Times New Roman" w:cs="Times New Roman"/>
          <w:sz w:val="20"/>
          <w:szCs w:val="20"/>
        </w:rPr>
        <w:t xml:space="preserve">Fair shall maintain, for a minimum of three years after the completion of the </w:t>
      </w:r>
      <w:r w:rsidR="006C330A">
        <w:rPr>
          <w:rFonts w:ascii="Times New Roman" w:hAnsi="Times New Roman" w:cs="Times New Roman"/>
          <w:sz w:val="20"/>
          <w:szCs w:val="20"/>
        </w:rPr>
        <w:t>a</w:t>
      </w:r>
      <w:r w:rsidR="00FE0939" w:rsidRPr="00521116">
        <w:rPr>
          <w:rFonts w:ascii="Times New Roman" w:hAnsi="Times New Roman" w:cs="Times New Roman"/>
          <w:sz w:val="20"/>
          <w:szCs w:val="20"/>
        </w:rPr>
        <w:t xml:space="preserve">greement, adequate books, records, and supporting documents to verify the amounts, recipients, and uses of all disbursements of funds passing in </w:t>
      </w:r>
      <w:r w:rsidR="00FE0939" w:rsidRPr="00521116">
        <w:rPr>
          <w:rFonts w:ascii="Times New Roman" w:hAnsi="Times New Roman" w:cs="Times New Roman"/>
          <w:sz w:val="20"/>
          <w:szCs w:val="20"/>
        </w:rPr>
        <w:lastRenderedPageBreak/>
        <w:t>conjunction with the contract; the contract and all books, records, and supporting documents related to the contract shall be available for review and audit by the Auditor General and Department; and Fair agrees to cooperate fully with any audit conducted by the Auditor General or Department and to provide full access to all relevant materials. Failure to maintain the books, records, and supporting documents required by this Section shall establish a presumption in favor of the State for the recovery of any funds paid by the State under the contract for which adequate books, records, and supporting documentation are not available to support their purported disbursement.</w:t>
      </w:r>
    </w:p>
    <w:p w14:paraId="5CD01190" w14:textId="77777777" w:rsidR="00FE0939" w:rsidRPr="00521116" w:rsidRDefault="00E32EA6"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Modification by Operation of Law</w:t>
      </w:r>
      <w:r w:rsidRPr="00521116">
        <w:rPr>
          <w:rFonts w:ascii="Times New Roman" w:hAnsi="Times New Roman" w:cs="Times New Roman"/>
          <w:sz w:val="20"/>
          <w:szCs w:val="20"/>
        </w:rPr>
        <w:t xml:space="preserve">. This agreement is subject to such modifications as Department determines may be required by changes in State law or regulations applicable to this agreement. Any such required modification shall be incorporated into and be part of this agreement as if fully set forth herein. Department shall timely notify </w:t>
      </w:r>
      <w:r w:rsidR="00DC6FB1"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of any pending implementation of any such regulations of which it has notice.</w:t>
      </w:r>
    </w:p>
    <w:p w14:paraId="353EA14C" w14:textId="77777777" w:rsidR="00EB3AE4" w:rsidRPr="00521116" w:rsidRDefault="00EB3AE4"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Recovery of Funds</w:t>
      </w:r>
      <w:r w:rsidRPr="00521116">
        <w:rPr>
          <w:rFonts w:ascii="Times New Roman" w:hAnsi="Times New Roman" w:cs="Times New Roman"/>
          <w:sz w:val="20"/>
          <w:szCs w:val="20"/>
        </w:rPr>
        <w:t>. Any funds that have been misspent or are being improperly held or the expenditure of which is not in compliance with applicable laws or Department rules and regulations will be subject to recovery by Department.</w:t>
      </w:r>
    </w:p>
    <w:p w14:paraId="3EBEAE3C" w14:textId="77777777" w:rsidR="00EB3AE4" w:rsidRPr="00521116" w:rsidRDefault="00EB3AE4"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Registration of Premises</w:t>
      </w:r>
      <w:r w:rsidRPr="00521116">
        <w:rPr>
          <w:rFonts w:ascii="Times New Roman" w:hAnsi="Times New Roman" w:cs="Times New Roman"/>
          <w:sz w:val="20"/>
          <w:szCs w:val="20"/>
        </w:rPr>
        <w:t xml:space="preserve">. </w:t>
      </w:r>
      <w:bookmarkStart w:id="0" w:name="_Hlk5806171"/>
      <w:r w:rsidRPr="00521116">
        <w:rPr>
          <w:rFonts w:ascii="Times New Roman" w:hAnsi="Times New Roman" w:cs="Times New Roman"/>
          <w:sz w:val="20"/>
          <w:szCs w:val="20"/>
        </w:rPr>
        <w:t xml:space="preserve">Fair shall register the fairgrounds premises with the Department as part of Department’s implementation of the National Animal Identification System. Fair shall encourage all participants (or parents of minor participants) in every livestock contest, event, or race at a county fair to register with Department the premises where the animal is kept as part of Department’s implementation of the National Animal Identification System. Fair shall notify the participants of the methods for registering the premises, which include the following: (a) calling Department at 217/782-4944, (b) registering on the internet at https://www2.illinois.gov/sites/agr/Animals/AnimalHealth/Pages/Premises-Registration.aspx or, (c) requesting forms from Department by writing to Department at Bureau of Animal Health, P.O. Box 19281, Springfield, Illinois 62794-9281 and returning the completed forms to Department. </w:t>
      </w:r>
      <w:bookmarkEnd w:id="0"/>
    </w:p>
    <w:p w14:paraId="342F1488" w14:textId="77777777" w:rsidR="00312FFB" w:rsidRPr="00521116" w:rsidRDefault="004F2509"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Release/Indemnity</w:t>
      </w:r>
      <w:r w:rsidRPr="00521116">
        <w:rPr>
          <w:rFonts w:ascii="Times New Roman" w:hAnsi="Times New Roman" w:cs="Times New Roman"/>
          <w:sz w:val="20"/>
          <w:szCs w:val="20"/>
        </w:rPr>
        <w:t>.</w:t>
      </w:r>
      <w:r w:rsidR="00A632F0" w:rsidRPr="00521116">
        <w:rPr>
          <w:rFonts w:ascii="Times New Roman" w:hAnsi="Times New Roman" w:cs="Times New Roman"/>
          <w:sz w:val="20"/>
          <w:szCs w:val="20"/>
        </w:rPr>
        <w:t xml:space="preserve"> </w:t>
      </w:r>
      <w:r w:rsidR="00312FFB" w:rsidRPr="00521116">
        <w:rPr>
          <w:rFonts w:ascii="Times New Roman" w:hAnsi="Times New Roman" w:cs="Times New Roman"/>
          <w:sz w:val="20"/>
          <w:szCs w:val="20"/>
        </w:rPr>
        <w:t>Fair</w:t>
      </w:r>
      <w:r w:rsidR="00A632F0" w:rsidRPr="00521116">
        <w:rPr>
          <w:rFonts w:ascii="Times New Roman" w:hAnsi="Times New Roman" w:cs="Times New Roman"/>
          <w:sz w:val="20"/>
          <w:szCs w:val="20"/>
        </w:rPr>
        <w:t>, for it and its employees, agents and representatives, and their heirs, successors, assigns, executors and</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 xml:space="preserve">administrators, agrees to fully and forever release and discharge </w:t>
      </w:r>
      <w:r w:rsidR="00312FFB" w:rsidRPr="00521116">
        <w:rPr>
          <w:rFonts w:ascii="Times New Roman" w:hAnsi="Times New Roman" w:cs="Times New Roman"/>
          <w:sz w:val="20"/>
          <w:szCs w:val="20"/>
        </w:rPr>
        <w:t xml:space="preserve">Department </w:t>
      </w:r>
      <w:r w:rsidR="00A632F0" w:rsidRPr="00521116">
        <w:rPr>
          <w:rFonts w:ascii="Times New Roman" w:hAnsi="Times New Roman" w:cs="Times New Roman"/>
          <w:sz w:val="20"/>
          <w:szCs w:val="20"/>
        </w:rPr>
        <w:t>and its officers, employees and agents, and their heirs, successors,</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assigns, executors and administrators, from any and all claims, demands, rights of action or causes of action, present or future, whether the same be</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 xml:space="preserve">known, unknown or anticipated, resulting from or arising in connection with </w:t>
      </w:r>
      <w:r w:rsidR="00312FFB" w:rsidRPr="00521116">
        <w:rPr>
          <w:rFonts w:ascii="Times New Roman" w:hAnsi="Times New Roman" w:cs="Times New Roman"/>
          <w:sz w:val="20"/>
          <w:szCs w:val="20"/>
        </w:rPr>
        <w:t>Fair which are the</w:t>
      </w:r>
      <w:r w:rsidR="00A632F0" w:rsidRPr="00521116">
        <w:rPr>
          <w:rFonts w:ascii="Times New Roman" w:hAnsi="Times New Roman" w:cs="Times New Roman"/>
          <w:sz w:val="20"/>
          <w:szCs w:val="20"/>
        </w:rPr>
        <w:t xml:space="preserve"> subject of this agreement. </w:t>
      </w:r>
      <w:r w:rsidR="00312FFB" w:rsidRPr="00521116">
        <w:rPr>
          <w:rFonts w:ascii="Times New Roman" w:hAnsi="Times New Roman" w:cs="Times New Roman"/>
          <w:sz w:val="20"/>
          <w:szCs w:val="20"/>
        </w:rPr>
        <w:t>Fair</w:t>
      </w:r>
      <w:r w:rsidR="00A632F0" w:rsidRPr="00521116">
        <w:rPr>
          <w:rFonts w:ascii="Times New Roman" w:hAnsi="Times New Roman" w:cs="Times New Roman"/>
          <w:sz w:val="20"/>
          <w:szCs w:val="20"/>
        </w:rPr>
        <w:t xml:space="preserve"> further agrees to</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 xml:space="preserve">assume all risk of loss and to indemnify and hold </w:t>
      </w:r>
      <w:r w:rsidR="00312FFB" w:rsidRPr="00521116">
        <w:rPr>
          <w:rFonts w:ascii="Times New Roman" w:hAnsi="Times New Roman" w:cs="Times New Roman"/>
          <w:sz w:val="20"/>
          <w:szCs w:val="20"/>
        </w:rPr>
        <w:t xml:space="preserve">Department </w:t>
      </w:r>
      <w:r w:rsidR="00A632F0" w:rsidRPr="00521116">
        <w:rPr>
          <w:rFonts w:ascii="Times New Roman" w:hAnsi="Times New Roman" w:cs="Times New Roman"/>
          <w:sz w:val="20"/>
          <w:szCs w:val="20"/>
        </w:rPr>
        <w:t>and its officers, employees and agents, harmless from and against any and all</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liabilities, demands, claims, suits, losses, damages, causes of action, fines or judgments, including costs, attorneys and witness fees, and expenses</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incident thereto</w:t>
      </w:r>
      <w:r w:rsidR="00312FFB"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resulting from or</w:t>
      </w:r>
      <w:r w:rsidR="00CF2B82" w:rsidRPr="00521116">
        <w:rPr>
          <w:rFonts w:ascii="Times New Roman" w:hAnsi="Times New Roman" w:cs="Times New Roman"/>
          <w:sz w:val="20"/>
          <w:szCs w:val="20"/>
        </w:rPr>
        <w:t xml:space="preserve"> </w:t>
      </w:r>
      <w:r w:rsidR="00A632F0" w:rsidRPr="00521116">
        <w:rPr>
          <w:rFonts w:ascii="Times New Roman" w:hAnsi="Times New Roman" w:cs="Times New Roman"/>
          <w:sz w:val="20"/>
          <w:szCs w:val="20"/>
        </w:rPr>
        <w:t xml:space="preserve">arising out of any negligent or intentional act or omission of </w:t>
      </w:r>
      <w:r w:rsidR="00312FFB" w:rsidRPr="00521116">
        <w:rPr>
          <w:rFonts w:ascii="Times New Roman" w:hAnsi="Times New Roman" w:cs="Times New Roman"/>
          <w:sz w:val="20"/>
          <w:szCs w:val="20"/>
        </w:rPr>
        <w:t>Fair</w:t>
      </w:r>
      <w:r w:rsidR="00A632F0" w:rsidRPr="00521116">
        <w:rPr>
          <w:rFonts w:ascii="Times New Roman" w:hAnsi="Times New Roman" w:cs="Times New Roman"/>
          <w:sz w:val="20"/>
          <w:szCs w:val="20"/>
        </w:rPr>
        <w:t xml:space="preserve">, or of any employee, agent or representative of </w:t>
      </w:r>
      <w:r w:rsidR="00312FFB" w:rsidRPr="00521116">
        <w:rPr>
          <w:rFonts w:ascii="Times New Roman" w:hAnsi="Times New Roman" w:cs="Times New Roman"/>
          <w:sz w:val="20"/>
          <w:szCs w:val="20"/>
        </w:rPr>
        <w:t>Fair</w:t>
      </w:r>
      <w:r w:rsidR="00A632F0" w:rsidRPr="00521116">
        <w:rPr>
          <w:rFonts w:ascii="Times New Roman" w:hAnsi="Times New Roman" w:cs="Times New Roman"/>
          <w:sz w:val="20"/>
          <w:szCs w:val="20"/>
        </w:rPr>
        <w:t>.</w:t>
      </w:r>
    </w:p>
    <w:p w14:paraId="0D336BFE" w14:textId="77777777" w:rsidR="00EB3AE4" w:rsidRPr="00521116" w:rsidRDefault="004F2509"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Reporting</w:t>
      </w:r>
      <w:r w:rsidRPr="00521116">
        <w:rPr>
          <w:rFonts w:ascii="Times New Roman" w:hAnsi="Times New Roman" w:cs="Times New Roman"/>
          <w:sz w:val="20"/>
          <w:szCs w:val="20"/>
        </w:rPr>
        <w:t xml:space="preserve">. </w:t>
      </w:r>
      <w:r w:rsidR="00312FFB" w:rsidRPr="00521116">
        <w:rPr>
          <w:rFonts w:ascii="Times New Roman" w:hAnsi="Times New Roman" w:cs="Times New Roman"/>
          <w:sz w:val="20"/>
          <w:szCs w:val="20"/>
        </w:rPr>
        <w:t xml:space="preserve"> </w:t>
      </w:r>
    </w:p>
    <w:p w14:paraId="08C2A6CD" w14:textId="064D1100" w:rsidR="00EB3AE4" w:rsidRPr="00521116" w:rsidRDefault="00FD60DA"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 xml:space="preserve">Premium reimbursement reporting: </w:t>
      </w:r>
      <w:r w:rsidR="00431EE6" w:rsidRPr="00521116">
        <w:rPr>
          <w:rFonts w:ascii="Times New Roman" w:hAnsi="Times New Roman" w:cs="Times New Roman"/>
          <w:sz w:val="20"/>
          <w:szCs w:val="20"/>
        </w:rPr>
        <w:t>Pursuant to 30 ILCS 120/5, t</w:t>
      </w:r>
      <w:r w:rsidR="00312FFB" w:rsidRPr="00521116">
        <w:rPr>
          <w:rFonts w:ascii="Times New Roman" w:hAnsi="Times New Roman" w:cs="Times New Roman"/>
          <w:sz w:val="20"/>
          <w:szCs w:val="20"/>
        </w:rPr>
        <w:t>o qualify for the disbursements described in</w:t>
      </w:r>
      <w:r w:rsidR="00016248">
        <w:rPr>
          <w:rFonts w:ascii="Times New Roman" w:hAnsi="Times New Roman" w:cs="Times New Roman"/>
          <w:sz w:val="20"/>
          <w:szCs w:val="20"/>
        </w:rPr>
        <w:t xml:space="preserve"> Sections</w:t>
      </w:r>
      <w:r w:rsidR="00312FFB" w:rsidRPr="00521116">
        <w:rPr>
          <w:rFonts w:ascii="Times New Roman" w:hAnsi="Times New Roman" w:cs="Times New Roman"/>
          <w:sz w:val="20"/>
          <w:szCs w:val="20"/>
        </w:rPr>
        <w:t xml:space="preserve"> 1 and 3</w:t>
      </w:r>
      <w:r w:rsidR="00431EE6" w:rsidRPr="00521116">
        <w:rPr>
          <w:rFonts w:ascii="Times New Roman" w:hAnsi="Times New Roman" w:cs="Times New Roman"/>
          <w:sz w:val="20"/>
          <w:szCs w:val="20"/>
        </w:rPr>
        <w:t>(a)</w:t>
      </w:r>
      <w:r w:rsidR="00312FFB" w:rsidRPr="00521116">
        <w:rPr>
          <w:rFonts w:ascii="Times New Roman" w:hAnsi="Times New Roman" w:cs="Times New Roman"/>
          <w:sz w:val="20"/>
          <w:szCs w:val="20"/>
        </w:rPr>
        <w:t xml:space="preserve"> above, Fair must notify Department in writing, by December 31 of the year preceding the year in which such distribution shall be made, of Fair’s intent to </w:t>
      </w:r>
      <w:r w:rsidR="00431EE6" w:rsidRPr="00521116">
        <w:rPr>
          <w:rFonts w:ascii="Times New Roman" w:hAnsi="Times New Roman" w:cs="Times New Roman"/>
          <w:sz w:val="20"/>
          <w:szCs w:val="20"/>
        </w:rPr>
        <w:t>participate</w:t>
      </w:r>
      <w:r w:rsidR="00312FFB" w:rsidRPr="00521116">
        <w:rPr>
          <w:rFonts w:ascii="Times New Roman" w:hAnsi="Times New Roman" w:cs="Times New Roman"/>
          <w:sz w:val="20"/>
          <w:szCs w:val="20"/>
        </w:rPr>
        <w:t>.</w:t>
      </w:r>
      <w:r w:rsidR="00431EE6" w:rsidRPr="00521116">
        <w:rPr>
          <w:rFonts w:ascii="Times New Roman" w:hAnsi="Times New Roman" w:cs="Times New Roman"/>
          <w:sz w:val="20"/>
          <w:szCs w:val="20"/>
        </w:rPr>
        <w:t xml:space="preserve"> This notification must be compliant with 30 ILCS 120/5 and 8 Ill. Admin. Code 260.15. </w:t>
      </w:r>
      <w:r w:rsidRPr="00521116">
        <w:rPr>
          <w:rFonts w:ascii="Times New Roman" w:hAnsi="Times New Roman" w:cs="Times New Roman"/>
          <w:sz w:val="20"/>
          <w:szCs w:val="20"/>
        </w:rPr>
        <w:t>Fair must also submit a fiscal accounting of the expenditure of this money no later than October 15 of each year, which shall be compliant with 30 ILCS 120/12 and 8 Ill. Admin. Code 260.100.</w:t>
      </w:r>
    </w:p>
    <w:p w14:paraId="2E85AA71" w14:textId="2CAE10CF" w:rsidR="00EB3AE4" w:rsidRPr="00521116" w:rsidRDefault="00FD60DA"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 xml:space="preserve">Rehabilitation reimbursement reporting: </w:t>
      </w:r>
      <w:r w:rsidR="00304C63" w:rsidRPr="00521116">
        <w:rPr>
          <w:rFonts w:ascii="Times New Roman" w:hAnsi="Times New Roman" w:cs="Times New Roman"/>
          <w:sz w:val="20"/>
          <w:szCs w:val="20"/>
        </w:rPr>
        <w:t xml:space="preserve">Pursuant to 30 ILCS 120/13, </w:t>
      </w:r>
      <w:r w:rsidR="00DD7A34" w:rsidRPr="00521116">
        <w:rPr>
          <w:rFonts w:ascii="Times New Roman" w:hAnsi="Times New Roman" w:cs="Times New Roman"/>
          <w:sz w:val="20"/>
          <w:szCs w:val="20"/>
        </w:rPr>
        <w:t>F</w:t>
      </w:r>
      <w:r w:rsidR="00304C63" w:rsidRPr="00521116">
        <w:rPr>
          <w:rFonts w:ascii="Times New Roman" w:hAnsi="Times New Roman" w:cs="Times New Roman"/>
          <w:sz w:val="20"/>
          <w:szCs w:val="20"/>
        </w:rPr>
        <w:t>air shall file a sworn statement with Department of the amount expended from July 1 to June</w:t>
      </w:r>
      <w:r w:rsidR="00B462E6">
        <w:rPr>
          <w:rFonts w:ascii="Times New Roman" w:hAnsi="Times New Roman" w:cs="Times New Roman"/>
          <w:sz w:val="20"/>
          <w:szCs w:val="20"/>
        </w:rPr>
        <w:t xml:space="preserve"> 30</w:t>
      </w:r>
      <w:r w:rsidR="00304C63" w:rsidRPr="00521116">
        <w:rPr>
          <w:rFonts w:ascii="Times New Roman" w:hAnsi="Times New Roman" w:cs="Times New Roman"/>
          <w:sz w:val="20"/>
          <w:szCs w:val="20"/>
        </w:rPr>
        <w:t xml:space="preserve"> of the State’s fiscal year. This sworn statement must be compliant with the Act and 8 </w:t>
      </w:r>
      <w:r w:rsidR="0099608F" w:rsidRPr="00521116">
        <w:rPr>
          <w:rFonts w:ascii="Times New Roman" w:hAnsi="Times New Roman" w:cs="Times New Roman"/>
          <w:sz w:val="20"/>
          <w:szCs w:val="20"/>
        </w:rPr>
        <w:t>I</w:t>
      </w:r>
      <w:r w:rsidR="00304C63" w:rsidRPr="00521116">
        <w:rPr>
          <w:rFonts w:ascii="Times New Roman" w:hAnsi="Times New Roman" w:cs="Times New Roman"/>
          <w:sz w:val="20"/>
          <w:szCs w:val="20"/>
        </w:rPr>
        <w:t>ll. Admin. Code 260.220.</w:t>
      </w:r>
      <w:r w:rsidR="0099608F" w:rsidRPr="00521116">
        <w:rPr>
          <w:rFonts w:ascii="Times New Roman" w:hAnsi="Times New Roman" w:cs="Times New Roman"/>
          <w:sz w:val="20"/>
          <w:szCs w:val="20"/>
        </w:rPr>
        <w:t xml:space="preserve"> </w:t>
      </w:r>
    </w:p>
    <w:p w14:paraId="58E86BB8" w14:textId="12F1AB89" w:rsidR="00304C63" w:rsidRPr="00521116" w:rsidRDefault="00A632F0"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 xml:space="preserve">If a fiscal accounting </w:t>
      </w:r>
      <w:r w:rsidR="00304C63" w:rsidRPr="00521116">
        <w:rPr>
          <w:rFonts w:ascii="Times New Roman" w:hAnsi="Times New Roman" w:cs="Times New Roman"/>
          <w:sz w:val="20"/>
          <w:szCs w:val="20"/>
        </w:rPr>
        <w:t xml:space="preserve">for either type of reporting </w:t>
      </w:r>
      <w:r w:rsidRPr="00521116">
        <w:rPr>
          <w:rFonts w:ascii="Times New Roman" w:hAnsi="Times New Roman" w:cs="Times New Roman"/>
          <w:sz w:val="20"/>
          <w:szCs w:val="20"/>
        </w:rPr>
        <w:t>cannot be</w:t>
      </w:r>
      <w:r w:rsidR="00CF2B82" w:rsidRPr="00521116">
        <w:rPr>
          <w:rFonts w:ascii="Times New Roman" w:hAnsi="Times New Roman" w:cs="Times New Roman"/>
          <w:sz w:val="20"/>
          <w:szCs w:val="20"/>
        </w:rPr>
        <w:t xml:space="preserve"> </w:t>
      </w:r>
      <w:r w:rsidRPr="00521116">
        <w:rPr>
          <w:rFonts w:ascii="Times New Roman" w:hAnsi="Times New Roman" w:cs="Times New Roman"/>
          <w:sz w:val="20"/>
          <w:szCs w:val="20"/>
        </w:rPr>
        <w:t>timely filed, then a report describing the status of efforts to complete the fiscal accounting shall be filed by the fair president with the Department by</w:t>
      </w:r>
      <w:r w:rsidR="00CF2B82" w:rsidRPr="00521116">
        <w:rPr>
          <w:rFonts w:ascii="Times New Roman" w:hAnsi="Times New Roman" w:cs="Times New Roman"/>
          <w:sz w:val="20"/>
          <w:szCs w:val="20"/>
        </w:rPr>
        <w:t xml:space="preserve"> </w:t>
      </w:r>
      <w:r w:rsidRPr="00521116">
        <w:rPr>
          <w:rFonts w:ascii="Times New Roman" w:hAnsi="Times New Roman" w:cs="Times New Roman"/>
          <w:sz w:val="20"/>
          <w:szCs w:val="20"/>
        </w:rPr>
        <w:t>December 31 of the year of this contract. If the accounting is NOT filed by the deadline, no money will be reimbursed for the fair under this signed</w:t>
      </w:r>
      <w:r w:rsidR="00CF2B82" w:rsidRPr="00521116">
        <w:rPr>
          <w:rFonts w:ascii="Times New Roman" w:hAnsi="Times New Roman" w:cs="Times New Roman"/>
          <w:sz w:val="20"/>
          <w:szCs w:val="20"/>
        </w:rPr>
        <w:t xml:space="preserve"> </w:t>
      </w:r>
      <w:r w:rsidRPr="00521116">
        <w:rPr>
          <w:rFonts w:ascii="Times New Roman" w:hAnsi="Times New Roman" w:cs="Times New Roman"/>
          <w:sz w:val="20"/>
          <w:szCs w:val="20"/>
        </w:rPr>
        <w:t>contract unless otherwise approved by Department. Under no circumstances will reimbursement be approved unless a fiscal</w:t>
      </w:r>
      <w:r w:rsidR="00CF2B82" w:rsidRPr="00521116">
        <w:rPr>
          <w:rFonts w:ascii="Times New Roman" w:hAnsi="Times New Roman" w:cs="Times New Roman"/>
          <w:sz w:val="20"/>
          <w:szCs w:val="20"/>
        </w:rPr>
        <w:t xml:space="preserve"> </w:t>
      </w:r>
      <w:r w:rsidRPr="00521116">
        <w:rPr>
          <w:rFonts w:ascii="Times New Roman" w:hAnsi="Times New Roman" w:cs="Times New Roman"/>
          <w:sz w:val="20"/>
          <w:szCs w:val="20"/>
        </w:rPr>
        <w:t>accounting is filed with Department. A signed copy of this contract must also be on file with Department before any reimbursement can be</w:t>
      </w:r>
      <w:r w:rsidR="00CF2B82" w:rsidRPr="00521116">
        <w:rPr>
          <w:rFonts w:ascii="Times New Roman" w:hAnsi="Times New Roman" w:cs="Times New Roman"/>
          <w:sz w:val="20"/>
          <w:szCs w:val="20"/>
        </w:rPr>
        <w:t xml:space="preserve"> </w:t>
      </w:r>
      <w:r w:rsidRPr="00521116">
        <w:rPr>
          <w:rFonts w:ascii="Times New Roman" w:hAnsi="Times New Roman" w:cs="Times New Roman"/>
          <w:sz w:val="20"/>
          <w:szCs w:val="20"/>
        </w:rPr>
        <w:t>made for any show during this current fiscal year.</w:t>
      </w:r>
    </w:p>
    <w:p w14:paraId="6779544C" w14:textId="77777777" w:rsidR="00F62B43" w:rsidRPr="00521116" w:rsidRDefault="003A2A37" w:rsidP="00521116">
      <w:pPr>
        <w:pStyle w:val="ListParagraph"/>
        <w:numPr>
          <w:ilvl w:val="0"/>
          <w:numId w:val="19"/>
        </w:numPr>
        <w:rPr>
          <w:rFonts w:ascii="Times New Roman" w:hAnsi="Times New Roman" w:cs="Times New Roman"/>
          <w:sz w:val="20"/>
          <w:szCs w:val="20"/>
        </w:rPr>
      </w:pPr>
      <w:r w:rsidRPr="00033B34">
        <w:rPr>
          <w:rFonts w:ascii="Times New Roman" w:hAnsi="Times New Roman" w:cs="Times New Roman"/>
          <w:b/>
          <w:sz w:val="20"/>
          <w:szCs w:val="20"/>
        </w:rPr>
        <w:t>Standard Certifications</w:t>
      </w:r>
      <w:r w:rsidRPr="00521116">
        <w:rPr>
          <w:rFonts w:ascii="Times New Roman" w:hAnsi="Times New Roman" w:cs="Times New Roman"/>
          <w:sz w:val="20"/>
          <w:szCs w:val="20"/>
        </w:rPr>
        <w:t>. Be</w:t>
      </w:r>
      <w:r w:rsidR="00866BD8" w:rsidRPr="00521116">
        <w:rPr>
          <w:rFonts w:ascii="Times New Roman" w:hAnsi="Times New Roman" w:cs="Times New Roman"/>
          <w:sz w:val="20"/>
          <w:szCs w:val="20"/>
        </w:rPr>
        <w:t>cause this is a reimbursement agreement, and not a contract for supplies or services as defined in the Procurement Code at 30 ILCS 500/1-15.30, the Procurement Code Standard Certifications do not apply.</w:t>
      </w:r>
      <w:r w:rsidR="00F62B43" w:rsidRPr="00521116">
        <w:rPr>
          <w:rFonts w:ascii="Times New Roman" w:hAnsi="Times New Roman" w:cs="Times New Roman"/>
          <w:sz w:val="20"/>
          <w:szCs w:val="20"/>
        </w:rPr>
        <w:t xml:space="preserve"> </w:t>
      </w:r>
      <w:r w:rsidR="00F9367B"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acknowledges and agrees that compliance with this subsection in its entirety for the term of the contract and any renewals is a material requirement of this contract. By executing this contract </w:t>
      </w:r>
      <w:r w:rsidR="00F9367B"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certifies compliance with this subsection to the extent applicable under the </w:t>
      </w:r>
      <w:proofErr w:type="gramStart"/>
      <w:r w:rsidR="00BB0564" w:rsidRPr="00521116">
        <w:rPr>
          <w:rFonts w:ascii="Times New Roman" w:hAnsi="Times New Roman" w:cs="Times New Roman"/>
          <w:sz w:val="20"/>
          <w:szCs w:val="20"/>
        </w:rPr>
        <w:t>law, and</w:t>
      </w:r>
      <w:proofErr w:type="gramEnd"/>
      <w:r w:rsidR="00BB0564" w:rsidRPr="00521116">
        <w:rPr>
          <w:rFonts w:ascii="Times New Roman" w:hAnsi="Times New Roman" w:cs="Times New Roman"/>
          <w:sz w:val="20"/>
          <w:szCs w:val="20"/>
        </w:rPr>
        <w:t xml:space="preserve"> is under a continuing obligation to remain in compliance and report any non-compliance to the extent applicable under the law. If the Parties determine that any certification in this section is not applicable to this contract it may be stricken without affecting the remaining subsections.</w:t>
      </w:r>
    </w:p>
    <w:p w14:paraId="34A3DB60" w14:textId="77777777" w:rsidR="00AA25CA"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acknowledges and agrees that should </w:t>
      </w: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provide false information, or fail to be or remain in compliance with the Standard Certification requirements, one or more of the following sanctions will apply: the contract may be void by operation of law, the State may void the contract, and </w:t>
      </w: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may be subject to one or more of the following: suspension, debarment, denial of payment, civil fine, or criminal penalty. Identifying a sanction or failing to identify a sanction in relation to any of the specific certifications does not waive imposition of other sanctions or preclude application of sanctions not specifically identified.</w:t>
      </w:r>
    </w:p>
    <w:p w14:paraId="0D23BDB5" w14:textId="77777777" w:rsidR="00AA25CA"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2F317556" w14:textId="77777777" w:rsidR="00112613"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if an individual, sole proprietor, </w:t>
      </w:r>
      <w:proofErr w:type="gramStart"/>
      <w:r w:rsidR="00BB0564" w:rsidRPr="00521116">
        <w:rPr>
          <w:rFonts w:ascii="Times New Roman" w:hAnsi="Times New Roman" w:cs="Times New Roman"/>
          <w:sz w:val="20"/>
          <w:szCs w:val="20"/>
        </w:rPr>
        <w:t>partner</w:t>
      </w:r>
      <w:proofErr w:type="gramEnd"/>
      <w:r w:rsidR="00BB0564" w:rsidRPr="00521116">
        <w:rPr>
          <w:rFonts w:ascii="Times New Roman" w:hAnsi="Times New Roman" w:cs="Times New Roman"/>
          <w:sz w:val="20"/>
          <w:szCs w:val="20"/>
        </w:rPr>
        <w:t xml:space="preserve"> or an individual as member of a LLC, certifies he/she is not in default on an educational loan. 5 ILCS 385/3.</w:t>
      </w:r>
    </w:p>
    <w:p w14:paraId="176F4102" w14:textId="2A1E186E" w:rsidR="00112613" w:rsidRPr="00521116" w:rsidRDefault="00BB0564"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 xml:space="preserve">Drug Free Workplace. </w:t>
      </w:r>
      <w:r w:rsidR="00112613" w:rsidRPr="00521116">
        <w:rPr>
          <w:rFonts w:ascii="Times New Roman" w:hAnsi="Times New Roman" w:cs="Times New Roman"/>
          <w:sz w:val="20"/>
          <w:szCs w:val="20"/>
        </w:rPr>
        <w:t xml:space="preserve"> </w:t>
      </w:r>
      <w:r w:rsidRPr="00521116">
        <w:rPr>
          <w:rFonts w:ascii="Times New Roman" w:hAnsi="Times New Roman" w:cs="Times New Roman"/>
          <w:sz w:val="20"/>
          <w:szCs w:val="20"/>
        </w:rPr>
        <w:t xml:space="preserve">If </w:t>
      </w:r>
      <w:r w:rsidR="00F9367B"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employs 25 or more employees and this contract is worth more than $5,000, </w:t>
      </w:r>
      <w:r w:rsidR="00F9367B"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certifies it will provide a drug free workplace pursuant to the Drug Free Workplace Act. </w:t>
      </w:r>
      <w:r w:rsidR="00112613" w:rsidRPr="00521116">
        <w:rPr>
          <w:rFonts w:ascii="Times New Roman" w:hAnsi="Times New Roman" w:cs="Times New Roman"/>
          <w:sz w:val="20"/>
          <w:szCs w:val="20"/>
        </w:rPr>
        <w:t xml:space="preserve"> </w:t>
      </w:r>
      <w:r w:rsidRPr="00521116">
        <w:rPr>
          <w:rFonts w:ascii="Times New Roman" w:hAnsi="Times New Roman" w:cs="Times New Roman"/>
          <w:sz w:val="20"/>
          <w:szCs w:val="20"/>
        </w:rPr>
        <w:t xml:space="preserve">If </w:t>
      </w:r>
      <w:r w:rsidR="00F9367B"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is an individual and this contract is worth </w:t>
      </w:r>
      <w:r w:rsidRPr="00521116">
        <w:rPr>
          <w:rFonts w:ascii="Times New Roman" w:hAnsi="Times New Roman" w:cs="Times New Roman"/>
          <w:sz w:val="20"/>
          <w:szCs w:val="20"/>
        </w:rPr>
        <w:lastRenderedPageBreak/>
        <w:t>more than $5</w:t>
      </w:r>
      <w:ins w:id="1" w:author="Nordsiek, Clay" w:date="2025-04-02T11:41:00Z">
        <w:r w:rsidR="00C2014E">
          <w:rPr>
            <w:rFonts w:ascii="Times New Roman" w:hAnsi="Times New Roman" w:cs="Times New Roman"/>
            <w:sz w:val="20"/>
            <w:szCs w:val="20"/>
          </w:rPr>
          <w:t>,</w:t>
        </w:r>
      </w:ins>
      <w:r w:rsidRPr="00521116">
        <w:rPr>
          <w:rFonts w:ascii="Times New Roman" w:hAnsi="Times New Roman" w:cs="Times New Roman"/>
          <w:sz w:val="20"/>
          <w:szCs w:val="20"/>
        </w:rPr>
        <w:t xml:space="preserve">000, </w:t>
      </w:r>
      <w:r w:rsidR="00F9367B" w:rsidRPr="00521116">
        <w:rPr>
          <w:rFonts w:ascii="Times New Roman" w:hAnsi="Times New Roman" w:cs="Times New Roman"/>
          <w:sz w:val="20"/>
          <w:szCs w:val="20"/>
        </w:rPr>
        <w:t>Fair</w:t>
      </w:r>
      <w:r w:rsidRPr="00521116">
        <w:rPr>
          <w:rFonts w:ascii="Times New Roman" w:hAnsi="Times New Roman" w:cs="Times New Roman"/>
          <w:sz w:val="20"/>
          <w:szCs w:val="20"/>
        </w:rPr>
        <w:t xml:space="preserve"> certifies it shall not engage in the unlawful manufacture, distribution, dispensation, possession, or use of a controlled substance during the performance of the contract. 30 ILCS 580.</w:t>
      </w:r>
    </w:p>
    <w:p w14:paraId="221D9842" w14:textId="77777777" w:rsidR="0088036B"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certifies that neither </w:t>
      </w: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nor any substantially owned affiliate is participating or shall participate in an international boycott in violation of the U.S. Export Administration Act of 1979 or the applicable regulations of the United States Department of Commerce. 30 ILCS 582.</w:t>
      </w:r>
    </w:p>
    <w:p w14:paraId="6466EE19" w14:textId="77777777" w:rsidR="0088036B"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certifies it has not been convicted of the offense of bid rigging or bid rotating or any similar offense of any state or of the United States. 720 ILCS 5/33 E-3, E-4.</w:t>
      </w:r>
    </w:p>
    <w:p w14:paraId="5BC911EB" w14:textId="77777777" w:rsidR="0088036B"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4BC1403C" w14:textId="77777777" w:rsidR="0088036B"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certifies it does not pay dues to or reimburse or subsidize payments by its employees for any dues or fees to any “discriminatory club.”  775 ILCS 25/2.</w:t>
      </w:r>
    </w:p>
    <w:p w14:paraId="4FCA0BCC" w14:textId="77777777" w:rsidR="00BB0564" w:rsidRPr="00521116" w:rsidRDefault="00F9367B" w:rsidP="00521116">
      <w:pPr>
        <w:pStyle w:val="ListParagraph"/>
        <w:numPr>
          <w:ilvl w:val="1"/>
          <w:numId w:val="19"/>
        </w:numPr>
        <w:rPr>
          <w:rFonts w:ascii="Times New Roman" w:hAnsi="Times New Roman" w:cs="Times New Roman"/>
          <w:sz w:val="20"/>
          <w:szCs w:val="20"/>
        </w:rPr>
      </w:pP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 xml:space="preserve"> warrants and certifies that it has and will comply with Executive Order No. 1 (2007). The Order generally prohibits </w:t>
      </w:r>
      <w:r w:rsidRPr="00521116">
        <w:rPr>
          <w:rFonts w:ascii="Times New Roman" w:hAnsi="Times New Roman" w:cs="Times New Roman"/>
          <w:sz w:val="20"/>
          <w:szCs w:val="20"/>
        </w:rPr>
        <w:t>Fair</w:t>
      </w:r>
      <w:r w:rsidR="00BB0564" w:rsidRPr="00521116">
        <w:rPr>
          <w:rFonts w:ascii="Times New Roman" w:hAnsi="Times New Roman" w:cs="Times New Roman"/>
          <w:sz w:val="20"/>
          <w:szCs w:val="20"/>
        </w:rPr>
        <w:t>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15336E53" w14:textId="77777777" w:rsidR="00903CA9" w:rsidRPr="00521116" w:rsidRDefault="00033B34" w:rsidP="00521116">
      <w:pPr>
        <w:pStyle w:val="ListParagraph"/>
        <w:numPr>
          <w:ilvl w:val="0"/>
          <w:numId w:val="19"/>
        </w:numPr>
        <w:autoSpaceDE w:val="0"/>
        <w:autoSpaceDN w:val="0"/>
        <w:adjustRightInd w:val="0"/>
        <w:rPr>
          <w:rFonts w:ascii="Times New Roman" w:hAnsi="Times New Roman" w:cs="Times New Roman"/>
          <w:color w:val="000000"/>
          <w:sz w:val="20"/>
          <w:szCs w:val="20"/>
        </w:rPr>
      </w:pPr>
      <w:r>
        <w:rPr>
          <w:rFonts w:ascii="Times New Roman" w:hAnsi="Times New Roman" w:cs="Times New Roman"/>
          <w:b/>
          <w:color w:val="000000"/>
          <w:sz w:val="20"/>
          <w:szCs w:val="20"/>
        </w:rPr>
        <w:t>Taxpayer Identification Number.</w:t>
      </w:r>
      <w:r w:rsidR="00903CA9" w:rsidRPr="00521116">
        <w:rPr>
          <w:rFonts w:ascii="Times New Roman" w:hAnsi="Times New Roman" w:cs="Times New Roman"/>
          <w:color w:val="000000"/>
          <w:sz w:val="20"/>
          <w:szCs w:val="20"/>
        </w:rPr>
        <w:t xml:space="preserve"> </w:t>
      </w:r>
      <w:r w:rsidR="00020580" w:rsidRPr="00521116">
        <w:rPr>
          <w:rFonts w:ascii="Times New Roman" w:hAnsi="Times New Roman" w:cs="Times New Roman"/>
          <w:sz w:val="20"/>
          <w:szCs w:val="20"/>
        </w:rPr>
        <w:t xml:space="preserve">This information is used by Department to verify Fair’s identity, process payment, and/or to submit past-due payment to the Comptroller’s Offset System for collection. Fair certifies that the number below is Fair’s correct taxpayer identification </w:t>
      </w:r>
      <w:proofErr w:type="gramStart"/>
      <w:r w:rsidR="00020580" w:rsidRPr="00521116">
        <w:rPr>
          <w:rFonts w:ascii="Times New Roman" w:hAnsi="Times New Roman" w:cs="Times New Roman"/>
          <w:sz w:val="20"/>
          <w:szCs w:val="20"/>
        </w:rPr>
        <w:t>number</w:t>
      </w:r>
      <w:proofErr w:type="gramEnd"/>
    </w:p>
    <w:p w14:paraId="711C1820" w14:textId="77777777" w:rsidR="00903CA9" w:rsidRPr="00521116" w:rsidRDefault="00903CA9" w:rsidP="00521116">
      <w:pPr>
        <w:ind w:left="720" w:firstLine="0"/>
        <w:contextualSpacing/>
        <w:rPr>
          <w:rFonts w:ascii="Times New Roman" w:hAnsi="Times New Roman" w:cs="Times New Roman"/>
          <w:b/>
          <w:sz w:val="20"/>
          <w:szCs w:val="20"/>
        </w:rPr>
      </w:pPr>
      <w:r w:rsidRPr="00521116">
        <w:rPr>
          <w:rFonts w:ascii="Times New Roman" w:hAnsi="Times New Roman" w:cs="Times New Roman"/>
          <w:b/>
          <w:sz w:val="20"/>
          <w:szCs w:val="20"/>
        </w:rPr>
        <w:t xml:space="preserve">Entity Name </w:t>
      </w:r>
      <w:r w:rsidRPr="00521116">
        <w:rPr>
          <w:rFonts w:ascii="Times New Roman" w:hAnsi="Times New Roman" w:cs="Times New Roman"/>
          <w:sz w:val="20"/>
          <w:szCs w:val="20"/>
        </w:rPr>
        <w:t xml:space="preserve">(entity putting on the county fair): </w:t>
      </w:r>
      <w:r w:rsidRPr="00521116">
        <w:rPr>
          <w:rFonts w:ascii="Times New Roman" w:hAnsi="Times New Roman" w:cs="Times New Roman"/>
          <w:b/>
          <w:sz w:val="20"/>
          <w:szCs w:val="20"/>
        </w:rPr>
        <w:t>________________________________________________</w:t>
      </w:r>
    </w:p>
    <w:p w14:paraId="5DD689BF" w14:textId="77777777" w:rsidR="00903CA9" w:rsidRPr="00521116" w:rsidRDefault="00903CA9" w:rsidP="00521116">
      <w:pPr>
        <w:ind w:left="720" w:firstLine="0"/>
        <w:contextualSpacing/>
        <w:rPr>
          <w:rFonts w:ascii="Times New Roman" w:hAnsi="Times New Roman" w:cs="Times New Roman"/>
          <w:b/>
          <w:sz w:val="20"/>
          <w:szCs w:val="20"/>
        </w:rPr>
      </w:pPr>
      <w:r w:rsidRPr="00521116">
        <w:rPr>
          <w:rFonts w:ascii="Times New Roman" w:hAnsi="Times New Roman" w:cs="Times New Roman"/>
          <w:b/>
          <w:sz w:val="20"/>
          <w:szCs w:val="20"/>
        </w:rPr>
        <w:t>Entity’s Employer Identification Number</w:t>
      </w:r>
      <w:r w:rsidRPr="00521116">
        <w:rPr>
          <w:rFonts w:ascii="Times New Roman" w:hAnsi="Times New Roman" w:cs="Times New Roman"/>
          <w:sz w:val="20"/>
          <w:szCs w:val="20"/>
        </w:rPr>
        <w:t xml:space="preserve"> (FEIN</w:t>
      </w:r>
      <w:r w:rsidR="00521116" w:rsidRPr="00521116">
        <w:rPr>
          <w:rFonts w:ascii="Times New Roman" w:hAnsi="Times New Roman" w:cs="Times New Roman"/>
          <w:sz w:val="20"/>
          <w:szCs w:val="20"/>
        </w:rPr>
        <w:t>/EIN</w:t>
      </w:r>
      <w:r w:rsidRPr="00521116">
        <w:rPr>
          <w:rFonts w:ascii="Times New Roman" w:hAnsi="Times New Roman" w:cs="Times New Roman"/>
          <w:sz w:val="20"/>
          <w:szCs w:val="20"/>
        </w:rPr>
        <w:t xml:space="preserve">): </w:t>
      </w:r>
      <w:r w:rsidRPr="00521116">
        <w:rPr>
          <w:rFonts w:ascii="Times New Roman" w:hAnsi="Times New Roman" w:cs="Times New Roman"/>
          <w:b/>
          <w:sz w:val="20"/>
          <w:szCs w:val="20"/>
        </w:rPr>
        <w:t>________________________________________________</w:t>
      </w:r>
    </w:p>
    <w:p w14:paraId="0A6F43A0" w14:textId="77777777" w:rsidR="00903CA9" w:rsidRPr="00521116" w:rsidRDefault="00903CA9" w:rsidP="00521116">
      <w:pPr>
        <w:ind w:left="720" w:firstLine="0"/>
        <w:contextualSpacing/>
        <w:rPr>
          <w:rFonts w:ascii="Times New Roman" w:hAnsi="Times New Roman" w:cs="Times New Roman"/>
          <w:sz w:val="20"/>
          <w:szCs w:val="20"/>
        </w:rPr>
      </w:pPr>
      <w:r w:rsidRPr="00521116">
        <w:rPr>
          <w:rFonts w:ascii="Times New Roman" w:hAnsi="Times New Roman" w:cs="Times New Roman"/>
          <w:b/>
          <w:sz w:val="20"/>
          <w:szCs w:val="20"/>
        </w:rPr>
        <w:t xml:space="preserve">Entity Legal Type </w:t>
      </w:r>
      <w:r w:rsidRPr="00521116">
        <w:rPr>
          <w:rFonts w:ascii="Times New Roman" w:hAnsi="Times New Roman" w:cs="Times New Roman"/>
          <w:sz w:val="20"/>
          <w:szCs w:val="20"/>
        </w:rPr>
        <w:t>(ex: C Corporation, S Corporation, Limited Liability Company, etc.):</w:t>
      </w:r>
      <w:r w:rsidRPr="00521116">
        <w:rPr>
          <w:rFonts w:ascii="Times New Roman" w:hAnsi="Times New Roman" w:cs="Times New Roman"/>
          <w:b/>
          <w:sz w:val="20"/>
          <w:szCs w:val="20"/>
        </w:rPr>
        <w:t xml:space="preserve">  ____________________________</w:t>
      </w:r>
    </w:p>
    <w:p w14:paraId="6981FF6E" w14:textId="77777777" w:rsidR="00903CA9" w:rsidRPr="00521116" w:rsidRDefault="00903CA9" w:rsidP="00521116">
      <w:pPr>
        <w:autoSpaceDE w:val="0"/>
        <w:autoSpaceDN w:val="0"/>
        <w:adjustRightInd w:val="0"/>
        <w:ind w:left="0" w:firstLine="0"/>
        <w:contextualSpacing/>
        <w:rPr>
          <w:rFonts w:ascii="Times New Roman" w:hAnsi="Times New Roman" w:cs="Times New Roman"/>
          <w:color w:val="000000"/>
          <w:sz w:val="20"/>
          <w:szCs w:val="20"/>
        </w:rPr>
      </w:pPr>
    </w:p>
    <w:p w14:paraId="3B31028B" w14:textId="77777777" w:rsidR="00903CA9" w:rsidRPr="00521116" w:rsidRDefault="00903CA9" w:rsidP="00521116">
      <w:pPr>
        <w:autoSpaceDE w:val="0"/>
        <w:autoSpaceDN w:val="0"/>
        <w:adjustRightInd w:val="0"/>
        <w:ind w:left="0" w:firstLine="0"/>
        <w:contextualSpacing/>
        <w:rPr>
          <w:rFonts w:ascii="Times New Roman" w:hAnsi="Times New Roman" w:cs="Times New Roman"/>
          <w:color w:val="000000"/>
          <w:sz w:val="20"/>
          <w:szCs w:val="20"/>
        </w:rPr>
      </w:pPr>
      <w:r w:rsidRPr="00521116">
        <w:rPr>
          <w:rFonts w:ascii="Times New Roman" w:hAnsi="Times New Roman" w:cs="Times New Roman"/>
          <w:color w:val="000000"/>
          <w:sz w:val="20"/>
          <w:szCs w:val="20"/>
        </w:rPr>
        <w:t>Department and Fair sign and execute this agreement on the day and year set forth below. Fair acknowledges that the individual signing below is authorized to enter into this agreement and that such signature constitutes the acceptance of this agreement.</w:t>
      </w:r>
    </w:p>
    <w:p w14:paraId="623B5155" w14:textId="77777777" w:rsidR="00903CA9" w:rsidRPr="00521116" w:rsidRDefault="00903CA9" w:rsidP="00521116">
      <w:pPr>
        <w:pStyle w:val="Default"/>
        <w:contextualSpacing/>
        <w:rPr>
          <w:b/>
          <w:bCs/>
          <w:sz w:val="20"/>
          <w:szCs w:val="20"/>
        </w:rPr>
      </w:pPr>
    </w:p>
    <w:p w14:paraId="18AC049F" w14:textId="77777777" w:rsidR="00903CA9" w:rsidRPr="00521116" w:rsidRDefault="00903CA9" w:rsidP="00521116">
      <w:pPr>
        <w:pStyle w:val="Default"/>
        <w:contextualSpacing/>
        <w:rPr>
          <w:b/>
          <w:bCs/>
          <w:sz w:val="20"/>
          <w:szCs w:val="20"/>
          <w:u w:val="single"/>
        </w:rPr>
      </w:pPr>
      <w:r w:rsidRPr="00521116">
        <w:rPr>
          <w:b/>
          <w:bCs/>
          <w:sz w:val="20"/>
          <w:szCs w:val="20"/>
          <w:u w:val="single"/>
        </w:rPr>
        <w:t>FAIR</w:t>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Pr="00521116">
        <w:rPr>
          <w:b/>
          <w:bCs/>
          <w:sz w:val="20"/>
          <w:szCs w:val="20"/>
          <w:u w:val="single"/>
        </w:rPr>
        <w:t>DEPARTMENT OF AGRICULTURE</w:t>
      </w:r>
    </w:p>
    <w:p w14:paraId="1A39F9F7" w14:textId="77777777" w:rsidR="00903CA9" w:rsidRPr="00521116" w:rsidRDefault="00903CA9" w:rsidP="00521116">
      <w:pPr>
        <w:pStyle w:val="Default"/>
        <w:contextualSpacing/>
        <w:rPr>
          <w:b/>
          <w:bCs/>
          <w:sz w:val="20"/>
          <w:szCs w:val="20"/>
          <w:u w:val="single"/>
        </w:rPr>
      </w:pPr>
    </w:p>
    <w:p w14:paraId="3D374708" w14:textId="77777777" w:rsidR="00F9367B" w:rsidRPr="00521116" w:rsidRDefault="00903CA9" w:rsidP="00521116">
      <w:pPr>
        <w:pStyle w:val="Default"/>
        <w:contextualSpacing/>
        <w:rPr>
          <w:b/>
          <w:bCs/>
          <w:sz w:val="20"/>
          <w:szCs w:val="20"/>
        </w:rPr>
      </w:pPr>
      <w:r w:rsidRPr="00521116">
        <w:rPr>
          <w:b/>
          <w:bCs/>
          <w:sz w:val="20"/>
          <w:szCs w:val="20"/>
        </w:rPr>
        <w:t xml:space="preserve">Name (Print): </w:t>
      </w:r>
      <w:r w:rsidRPr="00521116">
        <w:rPr>
          <w:b/>
          <w:bCs/>
          <w:sz w:val="20"/>
          <w:szCs w:val="20"/>
        </w:rPr>
        <w:tab/>
        <w:t>________________________________</w:t>
      </w:r>
      <w:r w:rsidRPr="00521116">
        <w:rPr>
          <w:b/>
          <w:bCs/>
          <w:sz w:val="20"/>
          <w:szCs w:val="20"/>
        </w:rPr>
        <w:tab/>
      </w:r>
      <w:r w:rsidR="00F9367B" w:rsidRPr="00521116">
        <w:rPr>
          <w:b/>
          <w:bCs/>
          <w:sz w:val="20"/>
          <w:szCs w:val="20"/>
        </w:rPr>
        <w:tab/>
      </w:r>
      <w:r w:rsidR="00F9367B" w:rsidRPr="00521116">
        <w:rPr>
          <w:b/>
          <w:bCs/>
          <w:sz w:val="20"/>
          <w:szCs w:val="20"/>
        </w:rPr>
        <w:tab/>
        <w:t>________________________________</w:t>
      </w:r>
    </w:p>
    <w:p w14:paraId="0CACD0A1" w14:textId="77777777" w:rsidR="00903CA9" w:rsidRPr="00521116" w:rsidRDefault="00F9367B" w:rsidP="00521116">
      <w:pPr>
        <w:pStyle w:val="Default"/>
        <w:contextualSpacing/>
        <w:rPr>
          <w:b/>
          <w:bCs/>
          <w:sz w:val="20"/>
          <w:szCs w:val="20"/>
        </w:rPr>
      </w:pPr>
      <w:r w:rsidRPr="00521116">
        <w:rPr>
          <w:b/>
          <w:bCs/>
          <w:sz w:val="20"/>
          <w:szCs w:val="20"/>
        </w:rPr>
        <w:t xml:space="preserve">Title: </w:t>
      </w:r>
      <w:r w:rsidR="00903CA9" w:rsidRPr="00521116">
        <w:rPr>
          <w:b/>
          <w:bCs/>
          <w:sz w:val="20"/>
          <w:szCs w:val="20"/>
        </w:rPr>
        <w:tab/>
      </w:r>
      <w:r w:rsidR="00903CA9" w:rsidRPr="00521116">
        <w:rPr>
          <w:b/>
          <w:bCs/>
          <w:sz w:val="20"/>
          <w:szCs w:val="20"/>
        </w:rPr>
        <w:tab/>
        <w:t>________________________________</w:t>
      </w:r>
      <w:r w:rsidRPr="00521116">
        <w:rPr>
          <w:b/>
          <w:bCs/>
          <w:sz w:val="20"/>
          <w:szCs w:val="20"/>
        </w:rPr>
        <w:tab/>
      </w:r>
      <w:r w:rsidRPr="00521116">
        <w:rPr>
          <w:b/>
          <w:bCs/>
          <w:sz w:val="20"/>
          <w:szCs w:val="20"/>
        </w:rPr>
        <w:tab/>
      </w:r>
      <w:r w:rsidRPr="00521116">
        <w:rPr>
          <w:b/>
          <w:bCs/>
          <w:sz w:val="20"/>
          <w:szCs w:val="20"/>
        </w:rPr>
        <w:tab/>
      </w:r>
      <w:r w:rsidRPr="00521116">
        <w:rPr>
          <w:b/>
          <w:bCs/>
          <w:sz w:val="20"/>
          <w:szCs w:val="20"/>
        </w:rPr>
        <w:tab/>
      </w:r>
      <w:r w:rsidR="000F66E0">
        <w:rPr>
          <w:b/>
          <w:bCs/>
          <w:sz w:val="20"/>
          <w:szCs w:val="20"/>
        </w:rPr>
        <w:t>Director, Jerry Costello II</w:t>
      </w:r>
    </w:p>
    <w:p w14:paraId="5CCC7858" w14:textId="77777777" w:rsidR="00903CA9" w:rsidRPr="00521116" w:rsidRDefault="00903CA9" w:rsidP="00521116">
      <w:pPr>
        <w:pStyle w:val="Default"/>
        <w:contextualSpacing/>
        <w:rPr>
          <w:b/>
          <w:bCs/>
          <w:sz w:val="20"/>
          <w:szCs w:val="20"/>
        </w:rPr>
      </w:pPr>
      <w:r w:rsidRPr="00521116">
        <w:rPr>
          <w:b/>
          <w:bCs/>
          <w:sz w:val="20"/>
          <w:szCs w:val="20"/>
        </w:rPr>
        <w:t>Signature:</w:t>
      </w:r>
      <w:r w:rsidRPr="00521116">
        <w:rPr>
          <w:b/>
          <w:bCs/>
          <w:sz w:val="20"/>
          <w:szCs w:val="20"/>
        </w:rPr>
        <w:tab/>
        <w:t>________________________________</w:t>
      </w:r>
      <w:r w:rsidRPr="00521116">
        <w:rPr>
          <w:b/>
          <w:bCs/>
          <w:sz w:val="20"/>
          <w:szCs w:val="20"/>
        </w:rPr>
        <w:tab/>
      </w:r>
      <w:r w:rsidRPr="00521116">
        <w:rPr>
          <w:b/>
          <w:bCs/>
          <w:sz w:val="20"/>
          <w:szCs w:val="20"/>
        </w:rPr>
        <w:tab/>
      </w:r>
      <w:r w:rsidRPr="00521116">
        <w:rPr>
          <w:b/>
          <w:bCs/>
          <w:sz w:val="20"/>
          <w:szCs w:val="20"/>
        </w:rPr>
        <w:tab/>
      </w:r>
      <w:r w:rsidR="00F9367B" w:rsidRPr="00521116">
        <w:rPr>
          <w:b/>
          <w:bCs/>
          <w:sz w:val="20"/>
          <w:szCs w:val="20"/>
        </w:rPr>
        <w:t>by: ________________________________</w:t>
      </w:r>
    </w:p>
    <w:p w14:paraId="2B31A93A" w14:textId="77777777" w:rsidR="00903CA9" w:rsidRPr="00521116" w:rsidRDefault="00903CA9" w:rsidP="00521116">
      <w:pPr>
        <w:pStyle w:val="Default"/>
        <w:contextualSpacing/>
        <w:rPr>
          <w:b/>
          <w:bCs/>
          <w:sz w:val="20"/>
          <w:szCs w:val="20"/>
        </w:rPr>
      </w:pPr>
      <w:r w:rsidRPr="00521116">
        <w:rPr>
          <w:b/>
          <w:bCs/>
          <w:sz w:val="20"/>
          <w:szCs w:val="20"/>
        </w:rPr>
        <w:t>Date:</w:t>
      </w:r>
      <w:r w:rsidRPr="00521116">
        <w:rPr>
          <w:b/>
          <w:bCs/>
          <w:sz w:val="20"/>
          <w:szCs w:val="20"/>
        </w:rPr>
        <w:tab/>
      </w:r>
      <w:r w:rsidRPr="00521116">
        <w:rPr>
          <w:b/>
          <w:bCs/>
          <w:sz w:val="20"/>
          <w:szCs w:val="20"/>
        </w:rPr>
        <w:tab/>
        <w:t>________________________________</w:t>
      </w:r>
      <w:r w:rsidR="00F9367B" w:rsidRPr="00521116">
        <w:rPr>
          <w:b/>
          <w:bCs/>
          <w:sz w:val="20"/>
          <w:szCs w:val="20"/>
        </w:rPr>
        <w:tab/>
      </w:r>
      <w:r w:rsidR="00F9367B" w:rsidRPr="00521116">
        <w:rPr>
          <w:b/>
          <w:bCs/>
          <w:sz w:val="20"/>
          <w:szCs w:val="20"/>
        </w:rPr>
        <w:tab/>
      </w:r>
      <w:r w:rsidR="00F9367B" w:rsidRPr="00521116">
        <w:rPr>
          <w:b/>
          <w:bCs/>
          <w:sz w:val="20"/>
          <w:szCs w:val="20"/>
        </w:rPr>
        <w:tab/>
      </w:r>
      <w:r w:rsidR="00F9367B" w:rsidRPr="00521116">
        <w:rPr>
          <w:b/>
          <w:bCs/>
          <w:sz w:val="20"/>
          <w:szCs w:val="20"/>
        </w:rPr>
        <w:tab/>
        <w:t>Legal Counsel</w:t>
      </w:r>
    </w:p>
    <w:p w14:paraId="2B35E712" w14:textId="77777777" w:rsidR="00903CA9" w:rsidRPr="00521116" w:rsidRDefault="00903CA9" w:rsidP="00521116">
      <w:pPr>
        <w:pStyle w:val="Default"/>
        <w:ind w:left="5760" w:firstLine="720"/>
        <w:contextualSpacing/>
        <w:rPr>
          <w:b/>
          <w:bCs/>
          <w:sz w:val="20"/>
          <w:szCs w:val="20"/>
        </w:rPr>
      </w:pPr>
      <w:r w:rsidRPr="00521116">
        <w:rPr>
          <w:b/>
          <w:bCs/>
          <w:sz w:val="20"/>
          <w:szCs w:val="20"/>
        </w:rPr>
        <w:t>Date: ________________________________</w:t>
      </w:r>
    </w:p>
    <w:p w14:paraId="4DEE5E94" w14:textId="77777777" w:rsidR="000F66E0" w:rsidRDefault="000F66E0" w:rsidP="00521116">
      <w:pPr>
        <w:pStyle w:val="Default"/>
        <w:tabs>
          <w:tab w:val="left" w:pos="3150"/>
        </w:tabs>
        <w:contextualSpacing/>
        <w:rPr>
          <w:b/>
          <w:i/>
          <w:sz w:val="20"/>
          <w:szCs w:val="20"/>
          <w:u w:val="single"/>
        </w:rPr>
      </w:pPr>
    </w:p>
    <w:p w14:paraId="4CAF20B7" w14:textId="77777777" w:rsidR="00903CA9" w:rsidRPr="00521116" w:rsidRDefault="00903CA9" w:rsidP="00521116">
      <w:pPr>
        <w:pStyle w:val="Default"/>
        <w:tabs>
          <w:tab w:val="left" w:pos="3150"/>
        </w:tabs>
        <w:contextualSpacing/>
        <w:rPr>
          <w:b/>
          <w:i/>
          <w:sz w:val="20"/>
          <w:szCs w:val="20"/>
          <w:u w:val="single"/>
        </w:rPr>
      </w:pPr>
      <w:r w:rsidRPr="00521116">
        <w:rPr>
          <w:b/>
          <w:i/>
          <w:sz w:val="20"/>
          <w:szCs w:val="20"/>
          <w:u w:val="single"/>
        </w:rPr>
        <w:t>Prior to submission, please DOUBLE CHECK THAT YOU HAVE:</w:t>
      </w:r>
    </w:p>
    <w:p w14:paraId="7586FB39" w14:textId="77777777" w:rsidR="00903CA9" w:rsidRPr="00521116" w:rsidRDefault="00903CA9" w:rsidP="00521116">
      <w:pPr>
        <w:pStyle w:val="Default"/>
        <w:numPr>
          <w:ilvl w:val="0"/>
          <w:numId w:val="17"/>
        </w:numPr>
        <w:contextualSpacing/>
        <w:rPr>
          <w:sz w:val="20"/>
          <w:szCs w:val="20"/>
        </w:rPr>
      </w:pPr>
      <w:r w:rsidRPr="00521116">
        <w:rPr>
          <w:sz w:val="20"/>
          <w:szCs w:val="20"/>
        </w:rPr>
        <w:t>Filled out t</w:t>
      </w:r>
      <w:r w:rsidR="00F9367B" w:rsidRPr="00521116">
        <w:rPr>
          <w:sz w:val="20"/>
          <w:szCs w:val="20"/>
        </w:rPr>
        <w:t>he Entity Name, County, and Town, at the</w:t>
      </w:r>
      <w:r w:rsidRPr="00521116">
        <w:rPr>
          <w:sz w:val="20"/>
          <w:szCs w:val="20"/>
        </w:rPr>
        <w:t xml:space="preserve"> top of page </w:t>
      </w:r>
      <w:proofErr w:type="gramStart"/>
      <w:r w:rsidRPr="00521116">
        <w:rPr>
          <w:sz w:val="20"/>
          <w:szCs w:val="20"/>
        </w:rPr>
        <w:t>1</w:t>
      </w:r>
      <w:proofErr w:type="gramEnd"/>
    </w:p>
    <w:p w14:paraId="5660A561" w14:textId="77777777" w:rsidR="00903CA9" w:rsidRPr="00521116" w:rsidRDefault="00903CA9" w:rsidP="00521116">
      <w:pPr>
        <w:pStyle w:val="Default"/>
        <w:numPr>
          <w:ilvl w:val="0"/>
          <w:numId w:val="17"/>
        </w:numPr>
        <w:contextualSpacing/>
        <w:rPr>
          <w:sz w:val="20"/>
          <w:szCs w:val="20"/>
        </w:rPr>
      </w:pPr>
      <w:r w:rsidRPr="00521116">
        <w:rPr>
          <w:sz w:val="20"/>
          <w:szCs w:val="20"/>
        </w:rPr>
        <w:t>Filled out the Tax Identification information in number 1</w:t>
      </w:r>
      <w:r w:rsidR="000F66E0">
        <w:rPr>
          <w:sz w:val="20"/>
          <w:szCs w:val="20"/>
        </w:rPr>
        <w:t>9</w:t>
      </w:r>
      <w:r w:rsidRPr="00521116">
        <w:rPr>
          <w:sz w:val="20"/>
          <w:szCs w:val="20"/>
        </w:rPr>
        <w:t xml:space="preserve"> on page </w:t>
      </w:r>
      <w:proofErr w:type="gramStart"/>
      <w:r w:rsidR="000F66E0">
        <w:rPr>
          <w:sz w:val="20"/>
          <w:szCs w:val="20"/>
        </w:rPr>
        <w:t>3</w:t>
      </w:r>
      <w:proofErr w:type="gramEnd"/>
    </w:p>
    <w:p w14:paraId="54B554D3" w14:textId="77777777" w:rsidR="00903CA9" w:rsidRPr="00521116" w:rsidRDefault="00903CA9" w:rsidP="00521116">
      <w:pPr>
        <w:pStyle w:val="Default"/>
        <w:contextualSpacing/>
        <w:rPr>
          <w:sz w:val="20"/>
          <w:szCs w:val="20"/>
        </w:rPr>
      </w:pPr>
    </w:p>
    <w:p w14:paraId="4B8413A5" w14:textId="77777777" w:rsidR="00903CA9" w:rsidRPr="00521116" w:rsidRDefault="00903CA9" w:rsidP="00521116">
      <w:pPr>
        <w:pStyle w:val="Default"/>
        <w:contextualSpacing/>
        <w:rPr>
          <w:sz w:val="20"/>
          <w:szCs w:val="20"/>
        </w:rPr>
      </w:pPr>
    </w:p>
    <w:p w14:paraId="24F2777C" w14:textId="3CAB8038" w:rsidR="00903CA9" w:rsidRDefault="00903CA9" w:rsidP="00521116">
      <w:pPr>
        <w:pStyle w:val="Default"/>
        <w:contextualSpacing/>
        <w:rPr>
          <w:sz w:val="20"/>
          <w:szCs w:val="20"/>
        </w:rPr>
      </w:pPr>
      <w:bookmarkStart w:id="2" w:name="_Hlk68510907"/>
      <w:r w:rsidRPr="00521116">
        <w:rPr>
          <w:sz w:val="20"/>
          <w:szCs w:val="20"/>
        </w:rPr>
        <w:t xml:space="preserve">When you have verified that this contract is completely filled out and signed, submit it to </w:t>
      </w:r>
      <w:r w:rsidR="007A44B2" w:rsidRPr="00521116">
        <w:rPr>
          <w:sz w:val="20"/>
          <w:szCs w:val="20"/>
        </w:rPr>
        <w:t xml:space="preserve">Department </w:t>
      </w:r>
      <w:r w:rsidRPr="00521116">
        <w:rPr>
          <w:sz w:val="20"/>
          <w:szCs w:val="20"/>
        </w:rPr>
        <w:t xml:space="preserve">via fax </w:t>
      </w:r>
      <w:r w:rsidR="00B462E6">
        <w:rPr>
          <w:sz w:val="20"/>
          <w:szCs w:val="20"/>
        </w:rPr>
        <w:t>(</w:t>
      </w:r>
      <w:r w:rsidRPr="00521116">
        <w:rPr>
          <w:sz w:val="20"/>
          <w:szCs w:val="20"/>
        </w:rPr>
        <w:t>217-</w:t>
      </w:r>
      <w:r w:rsidR="007A44B2" w:rsidRPr="00521116">
        <w:rPr>
          <w:sz w:val="20"/>
          <w:szCs w:val="20"/>
        </w:rPr>
        <w:t>524</w:t>
      </w:r>
      <w:r w:rsidRPr="00521116">
        <w:rPr>
          <w:sz w:val="20"/>
          <w:szCs w:val="20"/>
        </w:rPr>
        <w:t>-</w:t>
      </w:r>
      <w:r w:rsidR="007A44B2" w:rsidRPr="00521116">
        <w:rPr>
          <w:sz w:val="20"/>
          <w:szCs w:val="20"/>
        </w:rPr>
        <w:t>61</w:t>
      </w:r>
      <w:r w:rsidRPr="00521116">
        <w:rPr>
          <w:sz w:val="20"/>
          <w:szCs w:val="20"/>
        </w:rPr>
        <w:t>9</w:t>
      </w:r>
      <w:r w:rsidR="007A44B2" w:rsidRPr="00521116">
        <w:rPr>
          <w:sz w:val="20"/>
          <w:szCs w:val="20"/>
        </w:rPr>
        <w:t>4</w:t>
      </w:r>
      <w:r w:rsidR="00B462E6">
        <w:rPr>
          <w:sz w:val="20"/>
          <w:szCs w:val="20"/>
        </w:rPr>
        <w:t>)</w:t>
      </w:r>
      <w:r w:rsidRPr="00521116">
        <w:rPr>
          <w:sz w:val="20"/>
          <w:szCs w:val="20"/>
        </w:rPr>
        <w:t xml:space="preserve"> or </w:t>
      </w:r>
      <w:proofErr w:type="gramStart"/>
      <w:r w:rsidRPr="00521116">
        <w:rPr>
          <w:sz w:val="20"/>
          <w:szCs w:val="20"/>
        </w:rPr>
        <w:t>email</w:t>
      </w:r>
      <w:bookmarkEnd w:id="2"/>
      <w:proofErr w:type="gramEnd"/>
    </w:p>
    <w:p w14:paraId="1A62C1C8" w14:textId="1092E131" w:rsidR="00312E03" w:rsidRPr="00521116" w:rsidRDefault="00312E03" w:rsidP="00521116">
      <w:pPr>
        <w:pStyle w:val="Default"/>
        <w:contextualSpacing/>
        <w:rPr>
          <w:sz w:val="20"/>
          <w:szCs w:val="20"/>
        </w:rPr>
      </w:pPr>
      <w:r>
        <w:rPr>
          <w:sz w:val="20"/>
          <w:szCs w:val="20"/>
        </w:rPr>
        <w:t>Jeannette.M.Watkins@illinois.gov</w:t>
      </w:r>
    </w:p>
    <w:sectPr w:rsidR="00312E03" w:rsidRPr="00521116" w:rsidSect="00DD7A34">
      <w:footerReference w:type="default" r:id="rId8"/>
      <w:type w:val="nextColumn"/>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0047" w14:textId="77777777" w:rsidR="005C426A" w:rsidRDefault="005C426A" w:rsidP="00F67067">
      <w:r>
        <w:separator/>
      </w:r>
    </w:p>
  </w:endnote>
  <w:endnote w:type="continuationSeparator" w:id="0">
    <w:p w14:paraId="3CBF7B75" w14:textId="77777777" w:rsidR="005C426A" w:rsidRDefault="005C426A" w:rsidP="00F6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Cs w:val="20"/>
      </w:rPr>
      <w:id w:val="-897516563"/>
      <w:docPartObj>
        <w:docPartGallery w:val="Page Numbers (Bottom of Page)"/>
        <w:docPartUnique/>
      </w:docPartObj>
    </w:sdtPr>
    <w:sdtEndPr>
      <w:rPr>
        <w:noProof/>
      </w:rPr>
    </w:sdtEndPr>
    <w:sdtContent>
      <w:p w14:paraId="4BE79960" w14:textId="77777777" w:rsidR="004A5366" w:rsidRPr="004A5366" w:rsidRDefault="004A5366" w:rsidP="004A5366">
        <w:pPr>
          <w:pStyle w:val="Footer"/>
          <w:jc w:val="center"/>
          <w:rPr>
            <w:rFonts w:ascii="Times New Roman" w:hAnsi="Times New Roman"/>
            <w:szCs w:val="20"/>
          </w:rPr>
        </w:pPr>
        <w:r w:rsidRPr="004A5366">
          <w:rPr>
            <w:rFonts w:ascii="Times New Roman" w:hAnsi="Times New Roman"/>
            <w:szCs w:val="20"/>
          </w:rPr>
          <w:fldChar w:fldCharType="begin"/>
        </w:r>
        <w:r w:rsidRPr="004A5366">
          <w:rPr>
            <w:rFonts w:ascii="Times New Roman" w:hAnsi="Times New Roman"/>
            <w:szCs w:val="20"/>
          </w:rPr>
          <w:instrText xml:space="preserve"> PAGE   \* MERGEFORMAT </w:instrText>
        </w:r>
        <w:r w:rsidRPr="004A5366">
          <w:rPr>
            <w:rFonts w:ascii="Times New Roman" w:hAnsi="Times New Roman"/>
            <w:szCs w:val="20"/>
          </w:rPr>
          <w:fldChar w:fldCharType="separate"/>
        </w:r>
        <w:r w:rsidR="00033B34">
          <w:rPr>
            <w:rFonts w:ascii="Times New Roman" w:hAnsi="Times New Roman"/>
            <w:noProof/>
            <w:szCs w:val="20"/>
          </w:rPr>
          <w:t>3</w:t>
        </w:r>
        <w:r w:rsidRPr="004A5366">
          <w:rPr>
            <w:rFonts w:ascii="Times New Roman" w:hAnsi="Times New Roman"/>
            <w:noProof/>
            <w:szCs w:val="20"/>
          </w:rPr>
          <w:fldChar w:fldCharType="end"/>
        </w:r>
      </w:p>
    </w:sdtContent>
  </w:sdt>
  <w:p w14:paraId="0EF3CE0C" w14:textId="77777777" w:rsidR="004A5366" w:rsidRPr="004A5366" w:rsidRDefault="004A5366" w:rsidP="004A5366">
    <w:pPr>
      <w:pStyle w:val="Footer"/>
      <w:rPr>
        <w:rFonts w:ascii="Times New Roman" w:hAnsi="Times New Roman"/>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A206" w14:textId="77777777" w:rsidR="005C426A" w:rsidRDefault="005C426A" w:rsidP="00F67067">
      <w:r>
        <w:separator/>
      </w:r>
    </w:p>
  </w:footnote>
  <w:footnote w:type="continuationSeparator" w:id="0">
    <w:p w14:paraId="00901897" w14:textId="77777777" w:rsidR="005C426A" w:rsidRDefault="005C426A" w:rsidP="00F6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71E2"/>
    <w:multiLevelType w:val="hybridMultilevel"/>
    <w:tmpl w:val="B2785C50"/>
    <w:lvl w:ilvl="0" w:tplc="E1A28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5EA"/>
    <w:multiLevelType w:val="hybridMultilevel"/>
    <w:tmpl w:val="BDC6FE5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A6B5F9A"/>
    <w:multiLevelType w:val="multilevel"/>
    <w:tmpl w:val="901C2BE8"/>
    <w:lvl w:ilvl="0">
      <w:start w:val="20"/>
      <w:numFmt w:val="decimal"/>
      <w:lvlText w:val="%1"/>
      <w:lvlJc w:val="left"/>
      <w:pPr>
        <w:ind w:left="375" w:hanging="375"/>
      </w:pPr>
      <w:rPr>
        <w:rFonts w:hint="default"/>
      </w:rPr>
    </w:lvl>
    <w:lvl w:ilvl="1">
      <w:start w:val="1"/>
      <w:numFmt w:val="decimal"/>
      <w:suff w:val="space"/>
      <w:lvlText w:val="%1.%2"/>
      <w:lvlJc w:val="left"/>
      <w:pPr>
        <w:ind w:left="1728" w:hanging="360"/>
      </w:pPr>
      <w:rPr>
        <w:rFonts w:ascii="Times New Roman" w:hAnsi="Times New Roman" w:cs="Times New Roman" w:hint="default"/>
        <w:sz w:val="20"/>
        <w:szCs w:val="20"/>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384" w:hanging="1440"/>
      </w:pPr>
      <w:rPr>
        <w:rFonts w:hint="default"/>
      </w:rPr>
    </w:lvl>
  </w:abstractNum>
  <w:abstractNum w:abstractNumId="3"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6660E95"/>
    <w:multiLevelType w:val="hybridMultilevel"/>
    <w:tmpl w:val="E300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86EB2"/>
    <w:multiLevelType w:val="hybridMultilevel"/>
    <w:tmpl w:val="24542448"/>
    <w:lvl w:ilvl="0" w:tplc="1A382F34">
      <w:start w:val="1"/>
      <w:numFmt w:val="decimal"/>
      <w:suff w:val="space"/>
      <w:lvlText w:val="%1."/>
      <w:lvlJc w:val="left"/>
      <w:pPr>
        <w:ind w:left="720" w:hanging="360"/>
      </w:pPr>
      <w:rPr>
        <w:rFonts w:hint="default"/>
        <w:sz w:val="20"/>
      </w:rPr>
    </w:lvl>
    <w:lvl w:ilvl="1" w:tplc="953ED4AE">
      <w:start w:val="1"/>
      <w:numFmt w:val="lowerLetter"/>
      <w:suff w:val="space"/>
      <w:lvlText w:val="%2."/>
      <w:lvlJc w:val="lef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E20FF"/>
    <w:multiLevelType w:val="hybridMultilevel"/>
    <w:tmpl w:val="74FAF4E2"/>
    <w:lvl w:ilvl="0" w:tplc="D52A37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E6D15"/>
    <w:multiLevelType w:val="hybridMultilevel"/>
    <w:tmpl w:val="00A2C9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1B1261"/>
    <w:multiLevelType w:val="hybridMultilevel"/>
    <w:tmpl w:val="4676AC42"/>
    <w:lvl w:ilvl="0" w:tplc="8F5060F0">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D33C9"/>
    <w:multiLevelType w:val="multilevel"/>
    <w:tmpl w:val="6EB2077A"/>
    <w:lvl w:ilvl="0">
      <w:start w:val="1"/>
      <w:numFmt w:val="upperLetter"/>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361B77CF"/>
    <w:multiLevelType w:val="multilevel"/>
    <w:tmpl w:val="FAE6FBC8"/>
    <w:lvl w:ilvl="0">
      <w:start w:val="18"/>
      <w:numFmt w:val="decimal"/>
      <w:lvlText w:val="%1"/>
      <w:lvlJc w:val="left"/>
      <w:pPr>
        <w:ind w:left="420" w:hanging="420"/>
      </w:pPr>
      <w:rPr>
        <w:rFonts w:hint="default"/>
      </w:rPr>
    </w:lvl>
    <w:lvl w:ilvl="1">
      <w:start w:val="1"/>
      <w:numFmt w:val="decimal"/>
      <w:suff w:val="space"/>
      <w:lvlText w:val="%2."/>
      <w:lvlJc w:val="left"/>
      <w:pPr>
        <w:ind w:left="936" w:hanging="216"/>
      </w:pPr>
      <w:rPr>
        <w:rFonts w:ascii="Arial Narrow" w:eastAsia="Calibri" w:hAnsi="Arial Narrow" w:cs="Times New Roman" w:hint="default"/>
        <w:sz w:val="20"/>
        <w:szCs w:val="20"/>
      </w:rPr>
    </w:lvl>
    <w:lvl w:ilvl="2">
      <w:start w:val="1"/>
      <w:numFmt w:val="decimal"/>
      <w:suff w:val="space"/>
      <w:lvlText w:val="%1.%2.%3"/>
      <w:lvlJc w:val="left"/>
      <w:pPr>
        <w:ind w:left="1728"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DE1DED"/>
    <w:multiLevelType w:val="hybridMultilevel"/>
    <w:tmpl w:val="A0C4EE48"/>
    <w:lvl w:ilvl="0" w:tplc="D67E2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8E0556"/>
    <w:multiLevelType w:val="hybridMultilevel"/>
    <w:tmpl w:val="E3524E6A"/>
    <w:lvl w:ilvl="0" w:tplc="511E4E4A">
      <w:start w:val="1"/>
      <w:numFmt w:val="decimal"/>
      <w:suff w:val="space"/>
      <w:lvlText w:val="%1."/>
      <w:lvlJc w:val="left"/>
      <w:pPr>
        <w:ind w:left="288" w:hanging="274"/>
      </w:pPr>
      <w:rPr>
        <w:rFonts w:hint="default"/>
      </w:rPr>
    </w:lvl>
    <w:lvl w:ilvl="1" w:tplc="9B544AE0">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A01D38"/>
    <w:multiLevelType w:val="hybridMultilevel"/>
    <w:tmpl w:val="25AC88AE"/>
    <w:lvl w:ilvl="0" w:tplc="1924E212">
      <w:start w:val="1"/>
      <w:numFmt w:val="decimal"/>
      <w:suff w:val="space"/>
      <w:lvlText w:val="%1."/>
      <w:lvlJc w:val="left"/>
      <w:pPr>
        <w:ind w:left="504" w:hanging="360"/>
      </w:pPr>
      <w:rPr>
        <w:rFonts w:ascii="Arial Narrow" w:eastAsia="Times New Roman" w:hAnsi="Arial Narrow" w:cs="Times New Roman" w:hint="default"/>
        <w:b/>
        <w:bCs/>
      </w:rPr>
    </w:lvl>
    <w:lvl w:ilvl="1" w:tplc="9B662ECA">
      <w:start w:val="1"/>
      <w:numFmt w:val="lowerLetter"/>
      <w:suff w:val="space"/>
      <w:lvlText w:val="%2."/>
      <w:lvlJc w:val="left"/>
      <w:pPr>
        <w:ind w:left="1008" w:hanging="360"/>
      </w:pPr>
      <w:rPr>
        <w:rFonts w:hint="default"/>
      </w:rPr>
    </w:lvl>
    <w:lvl w:ilvl="2" w:tplc="79B0B34A">
      <w:start w:val="1"/>
      <w:numFmt w:val="lowerRoman"/>
      <w:suff w:val="space"/>
      <w:lvlText w:val="%3."/>
      <w:lvlJc w:val="right"/>
      <w:pPr>
        <w:ind w:left="1512"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05ABD"/>
    <w:multiLevelType w:val="hybridMultilevel"/>
    <w:tmpl w:val="FEAE0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F02EB8"/>
    <w:multiLevelType w:val="hybridMultilevel"/>
    <w:tmpl w:val="06C28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8D4979"/>
    <w:multiLevelType w:val="hybridMultilevel"/>
    <w:tmpl w:val="ECC6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441AE9"/>
    <w:multiLevelType w:val="hybridMultilevel"/>
    <w:tmpl w:val="DE24CFE6"/>
    <w:lvl w:ilvl="0" w:tplc="1F3A6B36">
      <w:start w:val="1"/>
      <w:numFmt w:val="upperLetter"/>
      <w:lvlText w:val="%1."/>
      <w:lvlJc w:val="left"/>
      <w:pPr>
        <w:ind w:left="1008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1503857112">
    <w:abstractNumId w:val="0"/>
  </w:num>
  <w:num w:numId="2" w16cid:durableId="76682978">
    <w:abstractNumId w:val="11"/>
  </w:num>
  <w:num w:numId="3" w16cid:durableId="203104034">
    <w:abstractNumId w:val="6"/>
  </w:num>
  <w:num w:numId="4" w16cid:durableId="1294139461">
    <w:abstractNumId w:val="1"/>
  </w:num>
  <w:num w:numId="5" w16cid:durableId="2110001359">
    <w:abstractNumId w:val="17"/>
  </w:num>
  <w:num w:numId="6" w16cid:durableId="1353920867">
    <w:abstractNumId w:val="7"/>
  </w:num>
  <w:num w:numId="7" w16cid:durableId="1023898795">
    <w:abstractNumId w:val="16"/>
  </w:num>
  <w:num w:numId="8" w16cid:durableId="2057001326">
    <w:abstractNumId w:val="12"/>
  </w:num>
  <w:num w:numId="9" w16cid:durableId="1218005153">
    <w:abstractNumId w:val="9"/>
  </w:num>
  <w:num w:numId="10" w16cid:durableId="656766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581149">
    <w:abstractNumId w:val="15"/>
  </w:num>
  <w:num w:numId="12" w16cid:durableId="153446420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781942">
    <w:abstractNumId w:val="5"/>
  </w:num>
  <w:num w:numId="14" w16cid:durableId="1297834799">
    <w:abstractNumId w:val="10"/>
  </w:num>
  <w:num w:numId="15" w16cid:durableId="482745521">
    <w:abstractNumId w:val="2"/>
  </w:num>
  <w:num w:numId="16" w16cid:durableId="687414221">
    <w:abstractNumId w:val="8"/>
  </w:num>
  <w:num w:numId="17" w16cid:durableId="734089789">
    <w:abstractNumId w:val="4"/>
  </w:num>
  <w:num w:numId="18" w16cid:durableId="1025984778">
    <w:abstractNumId w:val="14"/>
  </w:num>
  <w:num w:numId="19" w16cid:durableId="61101396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dsiek, Clay">
    <w15:presenceInfo w15:providerId="AD" w15:userId="S::Clay.Nordsiek@Illinois.gov::be2ac1ab-7b8a-423a-927c-0955e8984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F0"/>
    <w:rsid w:val="00001D75"/>
    <w:rsid w:val="00005C9D"/>
    <w:rsid w:val="00016248"/>
    <w:rsid w:val="00020580"/>
    <w:rsid w:val="00033B34"/>
    <w:rsid w:val="0003637D"/>
    <w:rsid w:val="00060B9E"/>
    <w:rsid w:val="000929C4"/>
    <w:rsid w:val="000F538D"/>
    <w:rsid w:val="000F66E0"/>
    <w:rsid w:val="00112613"/>
    <w:rsid w:val="00130C8A"/>
    <w:rsid w:val="00153DFD"/>
    <w:rsid w:val="00165801"/>
    <w:rsid w:val="001B0D50"/>
    <w:rsid w:val="00255663"/>
    <w:rsid w:val="00281A61"/>
    <w:rsid w:val="002A221B"/>
    <w:rsid w:val="002A6E91"/>
    <w:rsid w:val="00304C63"/>
    <w:rsid w:val="00312E03"/>
    <w:rsid w:val="00312FFB"/>
    <w:rsid w:val="00343703"/>
    <w:rsid w:val="003541F6"/>
    <w:rsid w:val="003A2A37"/>
    <w:rsid w:val="003D4CA1"/>
    <w:rsid w:val="00431EE6"/>
    <w:rsid w:val="00432D33"/>
    <w:rsid w:val="00471B1F"/>
    <w:rsid w:val="00490252"/>
    <w:rsid w:val="004A5366"/>
    <w:rsid w:val="004B54E1"/>
    <w:rsid w:val="004D53DB"/>
    <w:rsid w:val="004F2509"/>
    <w:rsid w:val="00510B9D"/>
    <w:rsid w:val="00521116"/>
    <w:rsid w:val="00526B1D"/>
    <w:rsid w:val="005B5371"/>
    <w:rsid w:val="005B5F1F"/>
    <w:rsid w:val="005C426A"/>
    <w:rsid w:val="005C49FA"/>
    <w:rsid w:val="00684039"/>
    <w:rsid w:val="006874F8"/>
    <w:rsid w:val="006C140D"/>
    <w:rsid w:val="006C330A"/>
    <w:rsid w:val="00752A76"/>
    <w:rsid w:val="00777E29"/>
    <w:rsid w:val="007A44B2"/>
    <w:rsid w:val="007E0D00"/>
    <w:rsid w:val="00810150"/>
    <w:rsid w:val="008228CD"/>
    <w:rsid w:val="00827E6F"/>
    <w:rsid w:val="008625E2"/>
    <w:rsid w:val="00866BD8"/>
    <w:rsid w:val="008724D2"/>
    <w:rsid w:val="0088036B"/>
    <w:rsid w:val="008A58E9"/>
    <w:rsid w:val="008C5E6D"/>
    <w:rsid w:val="008D3CBA"/>
    <w:rsid w:val="008E0836"/>
    <w:rsid w:val="008F1560"/>
    <w:rsid w:val="00903CA9"/>
    <w:rsid w:val="00921A50"/>
    <w:rsid w:val="00931430"/>
    <w:rsid w:val="00932A6D"/>
    <w:rsid w:val="009342A1"/>
    <w:rsid w:val="0099608F"/>
    <w:rsid w:val="009F7030"/>
    <w:rsid w:val="00A20A7F"/>
    <w:rsid w:val="00A6100E"/>
    <w:rsid w:val="00A632F0"/>
    <w:rsid w:val="00AA25CA"/>
    <w:rsid w:val="00B028EB"/>
    <w:rsid w:val="00B13B4D"/>
    <w:rsid w:val="00B13B50"/>
    <w:rsid w:val="00B241DC"/>
    <w:rsid w:val="00B462E6"/>
    <w:rsid w:val="00B47C53"/>
    <w:rsid w:val="00B575E5"/>
    <w:rsid w:val="00B8048E"/>
    <w:rsid w:val="00BA6592"/>
    <w:rsid w:val="00BB0564"/>
    <w:rsid w:val="00BC20D9"/>
    <w:rsid w:val="00BE06A4"/>
    <w:rsid w:val="00BE0C53"/>
    <w:rsid w:val="00BF5862"/>
    <w:rsid w:val="00C01D32"/>
    <w:rsid w:val="00C020D0"/>
    <w:rsid w:val="00C2014E"/>
    <w:rsid w:val="00CA44FD"/>
    <w:rsid w:val="00CF2B82"/>
    <w:rsid w:val="00D5751A"/>
    <w:rsid w:val="00D60471"/>
    <w:rsid w:val="00D61090"/>
    <w:rsid w:val="00DA5626"/>
    <w:rsid w:val="00DC1966"/>
    <w:rsid w:val="00DC6FB1"/>
    <w:rsid w:val="00DD7A34"/>
    <w:rsid w:val="00DF01A2"/>
    <w:rsid w:val="00E144EF"/>
    <w:rsid w:val="00E32EA6"/>
    <w:rsid w:val="00E359EB"/>
    <w:rsid w:val="00E9045E"/>
    <w:rsid w:val="00EB12E5"/>
    <w:rsid w:val="00EB3AE4"/>
    <w:rsid w:val="00EC2E5C"/>
    <w:rsid w:val="00F00166"/>
    <w:rsid w:val="00F36E04"/>
    <w:rsid w:val="00F44F9B"/>
    <w:rsid w:val="00F62B43"/>
    <w:rsid w:val="00F67067"/>
    <w:rsid w:val="00F82539"/>
    <w:rsid w:val="00F9367B"/>
    <w:rsid w:val="00FA2AF8"/>
    <w:rsid w:val="00FC4913"/>
    <w:rsid w:val="00FD60DA"/>
    <w:rsid w:val="00FE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ED04"/>
  <w15:docId w15:val="{92DEEA13-657B-4255-9F2C-52674EB8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2F0"/>
    <w:pPr>
      <w:ind w:left="720"/>
      <w:contextualSpacing/>
    </w:pPr>
  </w:style>
  <w:style w:type="character" w:styleId="Hyperlink">
    <w:name w:val="Hyperlink"/>
    <w:basedOn w:val="DefaultParagraphFont"/>
    <w:uiPriority w:val="99"/>
    <w:unhideWhenUsed/>
    <w:rsid w:val="00165801"/>
    <w:rPr>
      <w:color w:val="0000FF" w:themeColor="hyperlink"/>
      <w:u w:val="single"/>
    </w:rPr>
  </w:style>
  <w:style w:type="paragraph" w:customStyle="1" w:styleId="Level3">
    <w:name w:val="Level3"/>
    <w:basedOn w:val="Normal"/>
    <w:rsid w:val="00932A6D"/>
    <w:pPr>
      <w:tabs>
        <w:tab w:val="left" w:pos="720"/>
        <w:tab w:val="left" w:pos="1080"/>
        <w:tab w:val="left" w:pos="1440"/>
      </w:tabs>
      <w:spacing w:after="120"/>
      <w:ind w:left="2160"/>
      <w:jc w:val="both"/>
      <w:outlineLvl w:val="1"/>
    </w:pPr>
    <w:rPr>
      <w:rFonts w:ascii="Arial Narrow" w:eastAsia="Times New Roman" w:hAnsi="Arial Narrow" w:cs="Times New Roman"/>
    </w:rPr>
  </w:style>
  <w:style w:type="paragraph" w:styleId="Footer">
    <w:name w:val="footer"/>
    <w:basedOn w:val="Normal"/>
    <w:link w:val="FooterChar"/>
    <w:uiPriority w:val="99"/>
    <w:rsid w:val="00932A6D"/>
    <w:pPr>
      <w:widowControl w:val="0"/>
      <w:tabs>
        <w:tab w:val="left" w:pos="0"/>
        <w:tab w:val="center" w:pos="4320"/>
        <w:tab w:val="right" w:pos="8640"/>
      </w:tabs>
      <w:autoSpaceDE w:val="0"/>
      <w:autoSpaceDN w:val="0"/>
      <w:adjustRightInd w:val="0"/>
      <w:ind w:left="0" w:firstLine="0"/>
    </w:pPr>
    <w:rPr>
      <w:rFonts w:ascii="MS Sans Serif" w:eastAsia="Times New Roman" w:hAnsi="MS Sans Serif" w:cs="Times New Roman"/>
      <w:sz w:val="20"/>
      <w:szCs w:val="24"/>
    </w:rPr>
  </w:style>
  <w:style w:type="character" w:customStyle="1" w:styleId="FooterChar">
    <w:name w:val="Footer Char"/>
    <w:basedOn w:val="DefaultParagraphFont"/>
    <w:link w:val="Footer"/>
    <w:uiPriority w:val="99"/>
    <w:rsid w:val="00932A6D"/>
    <w:rPr>
      <w:rFonts w:ascii="MS Sans Serif" w:eastAsia="Times New Roman" w:hAnsi="MS Sans Serif" w:cs="Times New Roman"/>
      <w:sz w:val="20"/>
      <w:szCs w:val="24"/>
    </w:rPr>
  </w:style>
  <w:style w:type="character" w:styleId="PlaceholderText">
    <w:name w:val="Placeholder Text"/>
    <w:basedOn w:val="DefaultParagraphFont"/>
    <w:uiPriority w:val="99"/>
    <w:semiHidden/>
    <w:rsid w:val="00932A6D"/>
    <w:rPr>
      <w:rFonts w:cs="Times New Roman"/>
      <w:color w:val="808080"/>
    </w:rPr>
  </w:style>
  <w:style w:type="paragraph" w:styleId="Header">
    <w:name w:val="header"/>
    <w:basedOn w:val="Normal"/>
    <w:link w:val="HeaderChar"/>
    <w:uiPriority w:val="99"/>
    <w:rsid w:val="00932A6D"/>
    <w:pPr>
      <w:tabs>
        <w:tab w:val="center" w:pos="4680"/>
        <w:tab w:val="right" w:pos="9360"/>
      </w:tabs>
      <w:ind w:left="0" w:firstLine="0"/>
    </w:pPr>
    <w:rPr>
      <w:rFonts w:ascii="Calibri" w:eastAsia="Calibri" w:hAnsi="Calibri" w:cs="Times New Roman"/>
    </w:rPr>
  </w:style>
  <w:style w:type="character" w:customStyle="1" w:styleId="HeaderChar">
    <w:name w:val="Header Char"/>
    <w:basedOn w:val="DefaultParagraphFont"/>
    <w:link w:val="Header"/>
    <w:uiPriority w:val="99"/>
    <w:rsid w:val="00932A6D"/>
    <w:rPr>
      <w:rFonts w:ascii="Calibri" w:eastAsia="Calibri" w:hAnsi="Calibri" w:cs="Times New Roman"/>
    </w:rPr>
  </w:style>
  <w:style w:type="paragraph" w:styleId="BalloonText">
    <w:name w:val="Balloon Text"/>
    <w:basedOn w:val="Normal"/>
    <w:link w:val="BalloonTextChar"/>
    <w:uiPriority w:val="99"/>
    <w:semiHidden/>
    <w:unhideWhenUsed/>
    <w:rsid w:val="007E0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D00"/>
    <w:rPr>
      <w:rFonts w:ascii="Segoe UI" w:hAnsi="Segoe UI" w:cs="Segoe UI"/>
      <w:sz w:val="18"/>
      <w:szCs w:val="18"/>
    </w:rPr>
  </w:style>
  <w:style w:type="character" w:customStyle="1" w:styleId="UnresolvedMention1">
    <w:name w:val="Unresolved Mention1"/>
    <w:basedOn w:val="DefaultParagraphFont"/>
    <w:uiPriority w:val="99"/>
    <w:semiHidden/>
    <w:unhideWhenUsed/>
    <w:rsid w:val="00281A61"/>
    <w:rPr>
      <w:color w:val="808080"/>
      <w:shd w:val="clear" w:color="auto" w:fill="E6E6E6"/>
    </w:rPr>
  </w:style>
  <w:style w:type="paragraph" w:customStyle="1" w:styleId="Default">
    <w:name w:val="Default"/>
    <w:rsid w:val="00903CA9"/>
    <w:pPr>
      <w:autoSpaceDE w:val="0"/>
      <w:autoSpaceDN w:val="0"/>
      <w:adjustRightInd w:val="0"/>
      <w:ind w:left="0" w:firstLine="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A44B2"/>
    <w:rPr>
      <w:color w:val="800080" w:themeColor="followedHyperlink"/>
      <w:u w:val="single"/>
    </w:rPr>
  </w:style>
  <w:style w:type="paragraph" w:styleId="Revision">
    <w:name w:val="Revision"/>
    <w:hidden/>
    <w:uiPriority w:val="99"/>
    <w:semiHidden/>
    <w:rsid w:val="006C330A"/>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0344-E3A4-4965-B5C5-11021689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Christina.Borcky</dc:creator>
  <cp:lastModifiedBy>Nordsiek, Clay</cp:lastModifiedBy>
  <cp:revision>2</cp:revision>
  <cp:lastPrinted>2018-01-29T15:57:00Z</cp:lastPrinted>
  <dcterms:created xsi:type="dcterms:W3CDTF">2025-04-02T19:10:00Z</dcterms:created>
  <dcterms:modified xsi:type="dcterms:W3CDTF">2025-04-02T19:10:00Z</dcterms:modified>
</cp:coreProperties>
</file>